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503EC" w14:textId="77777777" w:rsidR="003705E3" w:rsidRPr="001E15DD" w:rsidRDefault="003705E3" w:rsidP="003705E3">
      <w:pPr>
        <w:spacing w:line="480" w:lineRule="exact"/>
        <w:jc w:val="center"/>
        <w:rPr>
          <w:rFonts w:ascii="標楷體" w:eastAsia="標楷體" w:hAnsi="標楷體"/>
          <w:b/>
          <w:sz w:val="32"/>
          <w:szCs w:val="28"/>
          <w:lang w:eastAsia="zh-HK"/>
        </w:rPr>
      </w:pPr>
      <w:r w:rsidRPr="001E15DD">
        <w:rPr>
          <w:rFonts w:ascii="標楷體" w:eastAsia="標楷體" w:hAnsi="標楷體" w:hint="eastAsia"/>
          <w:b/>
          <w:sz w:val="32"/>
          <w:szCs w:val="28"/>
          <w:lang w:eastAsia="zh-HK"/>
        </w:rPr>
        <w:t>臺北市學校環</w:t>
      </w:r>
      <w:r w:rsidRPr="001E15DD">
        <w:rPr>
          <w:rFonts w:ascii="標楷體" w:eastAsia="標楷體" w:hAnsi="標楷體" w:hint="eastAsia"/>
          <w:b/>
          <w:sz w:val="32"/>
          <w:szCs w:val="28"/>
        </w:rPr>
        <w:t>境</w:t>
      </w:r>
      <w:r w:rsidRPr="001E15DD">
        <w:rPr>
          <w:rFonts w:ascii="標楷體" w:eastAsia="標楷體" w:hAnsi="標楷體" w:hint="eastAsia"/>
          <w:b/>
          <w:sz w:val="32"/>
          <w:szCs w:val="28"/>
          <w:lang w:eastAsia="zh-HK"/>
        </w:rPr>
        <w:t>教</w:t>
      </w:r>
      <w:r w:rsidRPr="001E15DD">
        <w:rPr>
          <w:rFonts w:ascii="標楷體" w:eastAsia="標楷體" w:hAnsi="標楷體" w:hint="eastAsia"/>
          <w:b/>
          <w:sz w:val="32"/>
          <w:szCs w:val="28"/>
        </w:rPr>
        <w:t>育</w:t>
      </w:r>
      <w:r w:rsidRPr="001E15DD">
        <w:rPr>
          <w:rFonts w:ascii="標楷體" w:eastAsia="標楷體" w:hAnsi="標楷體" w:hint="eastAsia"/>
          <w:b/>
          <w:sz w:val="32"/>
          <w:szCs w:val="28"/>
          <w:lang w:eastAsia="zh-HK"/>
        </w:rPr>
        <w:t>中心</w:t>
      </w:r>
    </w:p>
    <w:p w14:paraId="28546AD3" w14:textId="7E822730" w:rsidR="003705E3" w:rsidRPr="001E15DD" w:rsidRDefault="00EF7C9D" w:rsidP="009F2C82">
      <w:pPr>
        <w:spacing w:afterLines="50" w:after="180" w:line="480" w:lineRule="exact"/>
        <w:jc w:val="center"/>
        <w:rPr>
          <w:rFonts w:ascii="標楷體" w:eastAsia="標楷體" w:hAnsi="標楷體"/>
          <w:b/>
          <w:sz w:val="32"/>
          <w:szCs w:val="28"/>
        </w:rPr>
      </w:pPr>
      <w:del w:id="0" w:author="YJPS" w:date="2021-02-25T10:55:00Z">
        <w:r w:rsidDel="00D7216A">
          <w:rPr>
            <w:rFonts w:ascii="標楷體" w:eastAsia="標楷體" w:hAnsi="標楷體" w:hint="eastAsia"/>
            <w:b/>
            <w:sz w:val="32"/>
            <w:szCs w:val="28"/>
          </w:rPr>
          <w:delText>109</w:delText>
        </w:r>
      </w:del>
      <w:ins w:id="1" w:author="YJPS" w:date="2021-02-25T10:55:00Z">
        <w:r w:rsidR="00D7216A">
          <w:rPr>
            <w:rFonts w:ascii="標楷體" w:eastAsia="標楷體" w:hAnsi="標楷體"/>
            <w:b/>
            <w:sz w:val="32"/>
            <w:szCs w:val="28"/>
          </w:rPr>
          <w:t>110</w:t>
        </w:r>
      </w:ins>
      <w:r w:rsidR="003705E3" w:rsidRPr="001E15DD">
        <w:rPr>
          <w:rFonts w:ascii="標楷體" w:eastAsia="標楷體" w:hAnsi="標楷體" w:hint="eastAsia"/>
          <w:b/>
          <w:sz w:val="32"/>
          <w:szCs w:val="28"/>
          <w:lang w:eastAsia="zh-HK"/>
        </w:rPr>
        <w:t>年</w:t>
      </w:r>
      <w:r w:rsidR="003705E3" w:rsidRPr="001E15DD">
        <w:rPr>
          <w:rFonts w:ascii="標楷體" w:eastAsia="標楷體" w:hAnsi="標楷體" w:hint="eastAsia"/>
          <w:b/>
          <w:sz w:val="32"/>
          <w:szCs w:val="28"/>
        </w:rPr>
        <w:t>度</w:t>
      </w:r>
      <w:r w:rsidR="00600D17">
        <w:rPr>
          <w:rFonts w:ascii="標楷體" w:eastAsia="標楷體" w:hAnsi="標楷體" w:hint="eastAsia"/>
          <w:b/>
          <w:sz w:val="32"/>
          <w:szCs w:val="28"/>
          <w:lang w:eastAsia="zh-HK"/>
        </w:rPr>
        <w:t>「</w:t>
      </w:r>
      <w:r w:rsidR="00294579">
        <w:rPr>
          <w:rFonts w:ascii="標楷體" w:eastAsia="標楷體" w:hAnsi="標楷體" w:hint="eastAsia"/>
          <w:b/>
          <w:sz w:val="32"/>
          <w:szCs w:val="28"/>
          <w:lang w:eastAsia="zh-HK"/>
        </w:rPr>
        <w:t>永續馬明潭</w:t>
      </w:r>
      <w:r w:rsidR="00294579">
        <w:rPr>
          <w:rFonts w:ascii="標楷體" w:eastAsia="標楷體" w:hAnsi="標楷體" w:hint="eastAsia"/>
          <w:b/>
          <w:sz w:val="32"/>
          <w:szCs w:val="28"/>
        </w:rPr>
        <w:t>-</w:t>
      </w:r>
      <w:r w:rsidR="00600D17">
        <w:rPr>
          <w:rFonts w:ascii="標楷體" w:eastAsia="標楷體" w:hAnsi="標楷體" w:hint="eastAsia"/>
          <w:b/>
          <w:sz w:val="32"/>
          <w:szCs w:val="28"/>
          <w:lang w:eastAsia="zh-HK"/>
        </w:rPr>
        <w:t>與昆</w:t>
      </w:r>
      <w:r w:rsidR="00600D17">
        <w:rPr>
          <w:rFonts w:ascii="標楷體" w:eastAsia="標楷體" w:hAnsi="標楷體" w:hint="eastAsia"/>
          <w:b/>
          <w:sz w:val="32"/>
          <w:szCs w:val="28"/>
        </w:rPr>
        <w:t>蟲</w:t>
      </w:r>
      <w:r w:rsidR="00600D17">
        <w:rPr>
          <w:rFonts w:ascii="標楷體" w:eastAsia="標楷體" w:hAnsi="標楷體" w:hint="eastAsia"/>
          <w:b/>
          <w:sz w:val="32"/>
          <w:szCs w:val="28"/>
          <w:lang w:eastAsia="zh-HK"/>
        </w:rPr>
        <w:t>共舞」</w:t>
      </w:r>
      <w:r w:rsidR="003705E3" w:rsidRPr="001E15DD">
        <w:rPr>
          <w:rFonts w:ascii="標楷體" w:eastAsia="標楷體" w:hAnsi="標楷體" w:hint="eastAsia"/>
          <w:b/>
          <w:sz w:val="32"/>
          <w:szCs w:val="28"/>
          <w:lang w:eastAsia="zh-HK"/>
        </w:rPr>
        <w:t>實</w:t>
      </w:r>
      <w:r w:rsidR="003705E3" w:rsidRPr="001E15DD">
        <w:rPr>
          <w:rFonts w:ascii="標楷體" w:eastAsia="標楷體" w:hAnsi="標楷體" w:hint="eastAsia"/>
          <w:b/>
          <w:sz w:val="32"/>
          <w:szCs w:val="28"/>
        </w:rPr>
        <w:t>施</w:t>
      </w:r>
      <w:r w:rsidR="003705E3" w:rsidRPr="001E15DD">
        <w:rPr>
          <w:rFonts w:ascii="標楷體" w:eastAsia="標楷體" w:hAnsi="標楷體" w:hint="eastAsia"/>
          <w:b/>
          <w:sz w:val="32"/>
          <w:szCs w:val="28"/>
          <w:lang w:eastAsia="zh-HK"/>
        </w:rPr>
        <w:t>計</w:t>
      </w:r>
      <w:r w:rsidR="003705E3" w:rsidRPr="001E15DD">
        <w:rPr>
          <w:rFonts w:ascii="標楷體" w:eastAsia="標楷體" w:hAnsi="標楷體" w:hint="eastAsia"/>
          <w:b/>
          <w:sz w:val="32"/>
          <w:szCs w:val="28"/>
        </w:rPr>
        <w:t>畫</w:t>
      </w:r>
    </w:p>
    <w:p w14:paraId="4992DE51" w14:textId="77777777" w:rsidR="003705E3" w:rsidRPr="005D1DED" w:rsidRDefault="003705E3" w:rsidP="003705E3">
      <w:pPr>
        <w:spacing w:line="440" w:lineRule="exact"/>
        <w:rPr>
          <w:rFonts w:ascii="標楷體" w:eastAsia="標楷體" w:hAnsi="標楷體"/>
          <w:sz w:val="28"/>
          <w:szCs w:val="28"/>
          <w:lang w:eastAsia="zh-HK"/>
        </w:rPr>
      </w:pPr>
      <w:r w:rsidRPr="006E7DB8">
        <w:rPr>
          <w:rFonts w:ascii="標楷體" w:eastAsia="標楷體" w:hAnsi="標楷體" w:hint="eastAsia"/>
          <w:b/>
          <w:sz w:val="28"/>
          <w:szCs w:val="28"/>
          <w:lang w:eastAsia="zh-HK"/>
        </w:rPr>
        <w:t>一、依</w:t>
      </w:r>
      <w:r w:rsidRPr="006E7DB8">
        <w:rPr>
          <w:rFonts w:ascii="標楷體" w:eastAsia="標楷體" w:hAnsi="標楷體" w:hint="eastAsia"/>
          <w:b/>
          <w:sz w:val="28"/>
          <w:szCs w:val="28"/>
        </w:rPr>
        <w:t>據</w:t>
      </w:r>
      <w:r w:rsidR="006E7DB8" w:rsidRPr="00135851">
        <w:rPr>
          <w:rFonts w:ascii="標楷體" w:eastAsia="標楷體" w:hAnsi="標楷體" w:hint="eastAsia"/>
          <w:sz w:val="28"/>
          <w:szCs w:val="28"/>
        </w:rPr>
        <w:t>：</w:t>
      </w:r>
      <w:r w:rsidR="00AA6BFD" w:rsidRPr="00AA6BFD">
        <w:rPr>
          <w:rFonts w:ascii="標楷體" w:eastAsia="標楷體" w:hAnsi="標楷體" w:hint="eastAsia"/>
          <w:sz w:val="28"/>
          <w:szCs w:val="28"/>
          <w:lang w:eastAsia="zh-HK"/>
        </w:rPr>
        <w:t>臺北市學校環境教育中心設置計畫</w:t>
      </w:r>
    </w:p>
    <w:p w14:paraId="2267B613" w14:textId="77777777" w:rsidR="007136F3" w:rsidRPr="00047533" w:rsidRDefault="003705E3" w:rsidP="0038697A">
      <w:pPr>
        <w:spacing w:line="440" w:lineRule="exact"/>
        <w:ind w:left="1387" w:hangingChars="495" w:hanging="1387"/>
        <w:rPr>
          <w:rFonts w:ascii="標楷體" w:eastAsia="標楷體" w:hAnsi="標楷體"/>
          <w:sz w:val="28"/>
          <w:szCs w:val="28"/>
          <w:lang w:eastAsia="zh-HK"/>
        </w:rPr>
      </w:pP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二、</w:t>
      </w:r>
      <w:r w:rsidR="0038697A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目的</w:t>
      </w:r>
      <w:r w:rsidR="0038697A" w:rsidRPr="00047533">
        <w:rPr>
          <w:rFonts w:ascii="標楷體" w:eastAsia="標楷體" w:hAnsi="標楷體" w:hint="eastAsia"/>
          <w:sz w:val="28"/>
          <w:szCs w:val="28"/>
        </w:rPr>
        <w:t>：</w:t>
      </w:r>
      <w:r w:rsidR="006E35AB" w:rsidRPr="00047533">
        <w:rPr>
          <w:rFonts w:ascii="標楷體" w:eastAsia="標楷體" w:hAnsi="標楷體" w:hint="eastAsia"/>
          <w:sz w:val="28"/>
          <w:szCs w:val="28"/>
          <w:lang w:eastAsia="zh-HK"/>
        </w:rPr>
        <w:t>為</w:t>
      </w:r>
      <w:r w:rsidR="00526D55" w:rsidRPr="0004753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呼</w:t>
      </w:r>
      <w:r w:rsidR="00526D55" w:rsidRPr="00047533">
        <w:rPr>
          <w:rFonts w:ascii="標楷體" w:eastAsia="標楷體" w:hAnsi="標楷體" w:hint="eastAsia"/>
          <w:kern w:val="0"/>
          <w:sz w:val="28"/>
          <w:szCs w:val="28"/>
        </w:rPr>
        <w:t>應</w:t>
      </w:r>
      <w:r w:rsidR="00526D55" w:rsidRPr="0004753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生</w:t>
      </w:r>
      <w:r w:rsidR="00441729" w:rsidRPr="0004753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物</w:t>
      </w:r>
      <w:r w:rsidR="00526D55" w:rsidRPr="0004753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多樣性、維</w:t>
      </w:r>
      <w:r w:rsidR="00526D55" w:rsidRPr="00047533">
        <w:rPr>
          <w:rFonts w:ascii="標楷體" w:eastAsia="標楷體" w:hAnsi="標楷體" w:hint="eastAsia"/>
          <w:kern w:val="0"/>
          <w:sz w:val="28"/>
          <w:szCs w:val="28"/>
        </w:rPr>
        <w:t>護</w:t>
      </w:r>
      <w:r w:rsidR="00441729" w:rsidRPr="0004753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生</w:t>
      </w:r>
      <w:r w:rsidR="00441729" w:rsidRPr="00047533">
        <w:rPr>
          <w:rFonts w:ascii="標楷體" w:eastAsia="標楷體" w:hAnsi="標楷體" w:hint="eastAsia"/>
          <w:kern w:val="0"/>
          <w:sz w:val="28"/>
          <w:szCs w:val="28"/>
        </w:rPr>
        <w:t>態</w:t>
      </w:r>
      <w:r w:rsidR="00526D55" w:rsidRPr="0004753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平</w:t>
      </w:r>
      <w:r w:rsidR="00526D55" w:rsidRPr="00047533">
        <w:rPr>
          <w:rFonts w:ascii="標楷體" w:eastAsia="標楷體" w:hAnsi="標楷體" w:hint="eastAsia"/>
          <w:kern w:val="0"/>
          <w:sz w:val="28"/>
          <w:szCs w:val="28"/>
        </w:rPr>
        <w:t>衡</w:t>
      </w:r>
      <w:r w:rsidR="00526D55" w:rsidRPr="0004753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、</w:t>
      </w:r>
      <w:r w:rsidR="00441729" w:rsidRPr="0004753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環境</w:t>
      </w:r>
      <w:r w:rsidR="00526D55" w:rsidRPr="0004753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永續的理念</w:t>
      </w:r>
      <w:r w:rsidR="00600D17" w:rsidRPr="0004753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並</w:t>
      </w:r>
      <w:r w:rsidR="006E35AB" w:rsidRPr="00047533">
        <w:rPr>
          <w:rFonts w:ascii="標楷體" w:eastAsia="標楷體" w:hAnsi="標楷體" w:hint="eastAsia"/>
          <w:sz w:val="28"/>
          <w:szCs w:val="28"/>
          <w:lang w:eastAsia="zh-HK"/>
        </w:rPr>
        <w:t>增進學生對昆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蟲</w:t>
      </w:r>
      <w:r w:rsidR="006E35AB" w:rsidRPr="00047533">
        <w:rPr>
          <w:rFonts w:ascii="標楷體" w:eastAsia="標楷體" w:hAnsi="標楷體" w:hint="eastAsia"/>
          <w:sz w:val="28"/>
          <w:szCs w:val="28"/>
          <w:lang w:eastAsia="zh-HK"/>
        </w:rPr>
        <w:t>的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認</w:t>
      </w:r>
      <w:r w:rsidR="0038697A" w:rsidRPr="00047533">
        <w:rPr>
          <w:rFonts w:ascii="標楷體" w:eastAsia="標楷體" w:hAnsi="標楷體" w:hint="eastAsia"/>
          <w:sz w:val="28"/>
          <w:szCs w:val="28"/>
        </w:rPr>
        <w:t>識</w:t>
      </w:r>
      <w:r w:rsidR="006E35AB" w:rsidRPr="00047533">
        <w:rPr>
          <w:rFonts w:ascii="標楷體" w:eastAsia="標楷體" w:hAnsi="標楷體" w:hint="eastAsia"/>
          <w:sz w:val="28"/>
          <w:szCs w:val="28"/>
          <w:lang w:eastAsia="zh-HK"/>
        </w:rPr>
        <w:t>及興</w:t>
      </w:r>
      <w:r w:rsidR="006E35AB" w:rsidRPr="00047533">
        <w:rPr>
          <w:rFonts w:ascii="標楷體" w:eastAsia="標楷體" w:hAnsi="標楷體" w:hint="eastAsia"/>
          <w:sz w:val="28"/>
          <w:szCs w:val="28"/>
        </w:rPr>
        <w:t>趣</w:t>
      </w:r>
      <w:r w:rsidR="0038697A" w:rsidRPr="00047533">
        <w:rPr>
          <w:rFonts w:ascii="標楷體" w:eastAsia="標楷體" w:hAnsi="標楷體" w:hint="eastAsia"/>
          <w:sz w:val="28"/>
          <w:szCs w:val="28"/>
        </w:rPr>
        <w:t>，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特別邀請</w:t>
      </w:r>
      <w:r w:rsidR="001A7477" w:rsidRPr="00047533">
        <w:rPr>
          <w:rFonts w:ascii="標楷體" w:eastAsia="標楷體" w:hAnsi="標楷體" w:hint="eastAsia"/>
          <w:sz w:val="28"/>
          <w:szCs w:val="28"/>
          <w:lang w:eastAsia="zh-HK"/>
        </w:rPr>
        <w:t>臺灣大學昆蟲</w:t>
      </w:r>
      <w:r w:rsidR="000C5138" w:rsidRPr="00047533">
        <w:rPr>
          <w:rFonts w:ascii="標楷體" w:eastAsia="標楷體" w:hAnsi="標楷體" w:hint="eastAsia"/>
          <w:sz w:val="28"/>
          <w:szCs w:val="28"/>
          <w:lang w:eastAsia="zh-HK"/>
        </w:rPr>
        <w:t>系楊平世教</w:t>
      </w:r>
      <w:r w:rsidR="000C5138" w:rsidRPr="00047533">
        <w:rPr>
          <w:rFonts w:ascii="標楷體" w:eastAsia="標楷體" w:hAnsi="標楷體" w:hint="eastAsia"/>
          <w:sz w:val="28"/>
          <w:szCs w:val="28"/>
        </w:rPr>
        <w:t>授</w:t>
      </w:r>
      <w:r w:rsidR="001A7477" w:rsidRPr="00047533">
        <w:rPr>
          <w:rFonts w:ascii="標楷體" w:eastAsia="標楷體" w:hAnsi="標楷體" w:hint="eastAsia"/>
          <w:sz w:val="28"/>
          <w:szCs w:val="28"/>
          <w:lang w:eastAsia="zh-HK"/>
        </w:rPr>
        <w:t>團隊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規</w:t>
      </w:r>
      <w:r w:rsidR="0038697A" w:rsidRPr="00047533">
        <w:rPr>
          <w:rFonts w:ascii="標楷體" w:eastAsia="標楷體" w:hAnsi="標楷體" w:hint="eastAsia"/>
          <w:sz w:val="28"/>
          <w:szCs w:val="28"/>
        </w:rPr>
        <w:t>劃</w:t>
      </w:r>
      <w:r w:rsidR="006E35AB" w:rsidRPr="00047533">
        <w:rPr>
          <w:rFonts w:ascii="標楷體" w:eastAsia="標楷體" w:hAnsi="標楷體" w:hint="eastAsia"/>
          <w:sz w:val="28"/>
          <w:szCs w:val="28"/>
          <w:lang w:eastAsia="zh-HK"/>
        </w:rPr>
        <w:t>昆蟲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觀</w:t>
      </w:r>
      <w:r w:rsidR="0038697A" w:rsidRPr="00047533">
        <w:rPr>
          <w:rFonts w:ascii="標楷體" w:eastAsia="標楷體" w:hAnsi="標楷體" w:hint="eastAsia"/>
          <w:sz w:val="28"/>
          <w:szCs w:val="28"/>
        </w:rPr>
        <w:t>察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課</w:t>
      </w:r>
      <w:r w:rsidR="0038697A" w:rsidRPr="00047533">
        <w:rPr>
          <w:rFonts w:ascii="標楷體" w:eastAsia="標楷體" w:hAnsi="標楷體" w:hint="eastAsia"/>
          <w:sz w:val="28"/>
          <w:szCs w:val="28"/>
        </w:rPr>
        <w:t>程，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活</w:t>
      </w:r>
      <w:r w:rsidR="0038697A" w:rsidRPr="00047533">
        <w:rPr>
          <w:rFonts w:ascii="標楷體" w:eastAsia="標楷體" w:hAnsi="標楷體" w:hint="eastAsia"/>
          <w:sz w:val="28"/>
          <w:szCs w:val="28"/>
        </w:rPr>
        <w:t>動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內</w:t>
      </w:r>
      <w:r w:rsidR="0038697A" w:rsidRPr="00047533">
        <w:rPr>
          <w:rFonts w:ascii="標楷體" w:eastAsia="標楷體" w:hAnsi="標楷體" w:hint="eastAsia"/>
          <w:sz w:val="28"/>
          <w:szCs w:val="28"/>
        </w:rPr>
        <w:t>容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有</w:t>
      </w:r>
      <w:r w:rsidR="000C5138" w:rsidRPr="00047533">
        <w:rPr>
          <w:rFonts w:ascii="標楷體" w:eastAsia="標楷體" w:hAnsi="標楷體" w:hint="eastAsia"/>
          <w:sz w:val="28"/>
          <w:szCs w:val="28"/>
          <w:lang w:eastAsia="zh-HK"/>
        </w:rPr>
        <w:t>昆</w:t>
      </w:r>
      <w:r w:rsidR="000C5138" w:rsidRPr="00047533">
        <w:rPr>
          <w:rFonts w:ascii="標楷體" w:eastAsia="標楷體" w:hAnsi="標楷體" w:hint="eastAsia"/>
          <w:sz w:val="28"/>
          <w:szCs w:val="28"/>
        </w:rPr>
        <w:t>蟲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知</w:t>
      </w:r>
      <w:r w:rsidR="0038697A" w:rsidRPr="00047533">
        <w:rPr>
          <w:rFonts w:ascii="標楷體" w:eastAsia="標楷體" w:hAnsi="標楷體" w:hint="eastAsia"/>
          <w:sz w:val="28"/>
          <w:szCs w:val="28"/>
        </w:rPr>
        <w:t>識</w:t>
      </w:r>
      <w:r w:rsidR="000C5138" w:rsidRPr="00047533">
        <w:rPr>
          <w:rFonts w:ascii="標楷體" w:eastAsia="標楷體" w:hAnsi="標楷體" w:hint="eastAsia"/>
          <w:sz w:val="28"/>
          <w:szCs w:val="28"/>
          <w:lang w:eastAsia="zh-HK"/>
        </w:rPr>
        <w:t>講授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0C5138" w:rsidRPr="00047533">
        <w:rPr>
          <w:rFonts w:ascii="標楷體" w:eastAsia="標楷體" w:hAnsi="標楷體" w:hint="eastAsia"/>
          <w:sz w:val="28"/>
          <w:szCs w:val="28"/>
          <w:lang w:eastAsia="zh-HK"/>
        </w:rPr>
        <w:t>實</w:t>
      </w:r>
      <w:r w:rsidR="000C5138" w:rsidRPr="00047533">
        <w:rPr>
          <w:rFonts w:ascii="標楷體" w:eastAsia="標楷體" w:hAnsi="標楷體" w:hint="eastAsia"/>
          <w:sz w:val="28"/>
          <w:szCs w:val="28"/>
        </w:rPr>
        <w:t>際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操</w:t>
      </w:r>
      <w:r w:rsidR="0038697A" w:rsidRPr="00047533">
        <w:rPr>
          <w:rFonts w:ascii="標楷體" w:eastAsia="標楷體" w:hAnsi="標楷體" w:hint="eastAsia"/>
          <w:sz w:val="28"/>
          <w:szCs w:val="28"/>
        </w:rPr>
        <w:t>作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0C5138" w:rsidRPr="00047533">
        <w:rPr>
          <w:rFonts w:ascii="標楷體" w:eastAsia="標楷體" w:hAnsi="標楷體" w:hint="eastAsia"/>
          <w:sz w:val="28"/>
          <w:szCs w:val="28"/>
          <w:lang w:eastAsia="zh-HK"/>
        </w:rPr>
        <w:t>戶外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導覽</w:t>
      </w:r>
      <w:r w:rsidR="0038697A" w:rsidRPr="00047533">
        <w:rPr>
          <w:rFonts w:ascii="標楷體" w:eastAsia="標楷體" w:hAnsi="標楷體" w:hint="eastAsia"/>
          <w:sz w:val="28"/>
          <w:szCs w:val="28"/>
        </w:rPr>
        <w:t>，</w:t>
      </w:r>
      <w:r w:rsidR="0038697A" w:rsidRPr="00047533">
        <w:rPr>
          <w:rFonts w:ascii="標楷體" w:eastAsia="標楷體" w:hAnsi="標楷體" w:hint="eastAsia"/>
          <w:sz w:val="28"/>
          <w:szCs w:val="28"/>
          <w:lang w:eastAsia="zh-HK"/>
        </w:rPr>
        <w:t>歡</w:t>
      </w:r>
      <w:r w:rsidR="0038697A" w:rsidRPr="00047533">
        <w:rPr>
          <w:rFonts w:ascii="標楷體" w:eastAsia="標楷體" w:hAnsi="標楷體" w:hint="eastAsia"/>
          <w:sz w:val="28"/>
          <w:szCs w:val="28"/>
        </w:rPr>
        <w:t>迎</w:t>
      </w:r>
      <w:r w:rsidR="00AD6F9D" w:rsidRPr="00047533">
        <w:rPr>
          <w:rFonts w:ascii="標楷體" w:eastAsia="標楷體" w:hAnsi="標楷體" w:hint="eastAsia"/>
          <w:sz w:val="28"/>
          <w:szCs w:val="28"/>
          <w:lang w:eastAsia="zh-HK"/>
        </w:rPr>
        <w:t>有興趣</w:t>
      </w:r>
      <w:r w:rsidR="006E35AB" w:rsidRPr="00047533">
        <w:rPr>
          <w:rFonts w:ascii="標楷體" w:eastAsia="標楷體" w:hAnsi="標楷體" w:hint="eastAsia"/>
          <w:sz w:val="28"/>
          <w:szCs w:val="28"/>
          <w:lang w:eastAsia="zh-HK"/>
        </w:rPr>
        <w:t>的學生參與</w:t>
      </w:r>
      <w:r w:rsidR="00600D17" w:rsidRPr="00047533">
        <w:rPr>
          <w:rFonts w:ascii="標楷體" w:eastAsia="標楷體" w:hAnsi="標楷體" w:hint="eastAsia"/>
          <w:sz w:val="28"/>
          <w:szCs w:val="28"/>
        </w:rPr>
        <w:t>，</w:t>
      </w:r>
      <w:r w:rsidR="00600D17" w:rsidRPr="00047533">
        <w:rPr>
          <w:rFonts w:ascii="標楷體" w:eastAsia="標楷體" w:hAnsi="標楷體" w:hint="eastAsia"/>
          <w:sz w:val="28"/>
          <w:szCs w:val="28"/>
          <w:lang w:eastAsia="zh-HK"/>
        </w:rPr>
        <w:t>一同進入親近</w:t>
      </w:r>
      <w:r w:rsidR="00600D17" w:rsidRPr="0004753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昆</w:t>
      </w:r>
      <w:r w:rsidR="00526D55" w:rsidRPr="0004753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蟲</w:t>
      </w:r>
      <w:r w:rsidR="00600D17" w:rsidRPr="00047533">
        <w:rPr>
          <w:rFonts w:ascii="標楷體" w:eastAsia="標楷體" w:hAnsi="標楷體" w:hint="eastAsia"/>
          <w:kern w:val="0"/>
          <w:sz w:val="28"/>
          <w:szCs w:val="28"/>
          <w:lang w:eastAsia="zh-HK"/>
        </w:rPr>
        <w:t>的世界</w:t>
      </w:r>
      <w:r w:rsidR="00600D17" w:rsidRPr="0004753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FC0B8E9" w14:textId="77777777" w:rsidR="00A64573" w:rsidRPr="00047533" w:rsidRDefault="003705E3" w:rsidP="00D75E16">
      <w:pPr>
        <w:spacing w:line="440" w:lineRule="exact"/>
        <w:ind w:left="2817" w:right="-285" w:hangingChars="1005" w:hanging="2817"/>
        <w:rPr>
          <w:rFonts w:ascii="標楷體" w:eastAsia="標楷體" w:hAnsi="標楷體"/>
          <w:sz w:val="28"/>
          <w:szCs w:val="28"/>
          <w:lang w:eastAsia="zh-HK"/>
        </w:rPr>
      </w:pP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三、</w:t>
      </w:r>
      <w:r w:rsidR="001A7477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主辦</w:t>
      </w:r>
      <w:r w:rsidR="00A64573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單位</w:t>
      </w:r>
      <w:r w:rsidR="001A7477" w:rsidRPr="00047533">
        <w:rPr>
          <w:rFonts w:ascii="標楷體" w:eastAsia="標楷體" w:hAnsi="標楷體" w:hint="eastAsia"/>
          <w:sz w:val="28"/>
          <w:szCs w:val="28"/>
        </w:rPr>
        <w:t>：</w:t>
      </w:r>
      <w:r w:rsidR="001A7477" w:rsidRPr="00047533">
        <w:rPr>
          <w:rFonts w:ascii="標楷體" w:eastAsia="標楷體" w:hAnsi="標楷體" w:hint="eastAsia"/>
          <w:sz w:val="28"/>
          <w:szCs w:val="28"/>
          <w:lang w:eastAsia="zh-HK"/>
        </w:rPr>
        <w:t>臺北市學校環</w:t>
      </w:r>
      <w:r w:rsidR="001A7477" w:rsidRPr="00047533">
        <w:rPr>
          <w:rFonts w:ascii="標楷體" w:eastAsia="標楷體" w:hAnsi="標楷體" w:hint="eastAsia"/>
          <w:sz w:val="28"/>
          <w:szCs w:val="28"/>
        </w:rPr>
        <w:t>境</w:t>
      </w:r>
      <w:r w:rsidR="001A7477" w:rsidRPr="00047533">
        <w:rPr>
          <w:rFonts w:ascii="標楷體" w:eastAsia="標楷體" w:hAnsi="標楷體" w:hint="eastAsia"/>
          <w:sz w:val="28"/>
          <w:szCs w:val="28"/>
          <w:lang w:eastAsia="zh-HK"/>
        </w:rPr>
        <w:t>教</w:t>
      </w:r>
      <w:r w:rsidR="001A7477" w:rsidRPr="00047533">
        <w:rPr>
          <w:rFonts w:ascii="標楷體" w:eastAsia="標楷體" w:hAnsi="標楷體" w:hint="eastAsia"/>
          <w:sz w:val="28"/>
          <w:szCs w:val="28"/>
        </w:rPr>
        <w:t>育</w:t>
      </w:r>
      <w:r w:rsidR="001A7477" w:rsidRPr="00047533">
        <w:rPr>
          <w:rFonts w:ascii="標楷體" w:eastAsia="標楷體" w:hAnsi="標楷體" w:hint="eastAsia"/>
          <w:sz w:val="28"/>
          <w:szCs w:val="28"/>
          <w:lang w:eastAsia="zh-HK"/>
        </w:rPr>
        <w:t>中心</w:t>
      </w:r>
      <w:r w:rsidR="00D75E16">
        <w:rPr>
          <w:rFonts w:ascii="標楷體" w:eastAsia="標楷體" w:hAnsi="標楷體" w:hint="eastAsia"/>
          <w:sz w:val="28"/>
          <w:szCs w:val="28"/>
        </w:rPr>
        <w:t>(</w:t>
      </w:r>
      <w:r w:rsidR="00D75E16">
        <w:rPr>
          <w:rFonts w:ascii="標楷體" w:eastAsia="標楷體" w:hAnsi="標楷體" w:hint="eastAsia"/>
          <w:sz w:val="28"/>
          <w:szCs w:val="28"/>
          <w:lang w:eastAsia="zh-HK"/>
        </w:rPr>
        <w:t>以下簡稱本中心</w:t>
      </w:r>
      <w:r w:rsidR="00D75E16">
        <w:rPr>
          <w:rFonts w:ascii="標楷體" w:eastAsia="標楷體" w:hAnsi="標楷體" w:hint="eastAsia"/>
          <w:sz w:val="28"/>
          <w:szCs w:val="28"/>
        </w:rPr>
        <w:t>)</w:t>
      </w:r>
      <w:r w:rsidR="001A7477" w:rsidRPr="00047533">
        <w:rPr>
          <w:rFonts w:ascii="標楷體" w:eastAsia="標楷體" w:hAnsi="標楷體" w:hint="eastAsia"/>
          <w:sz w:val="28"/>
          <w:szCs w:val="28"/>
        </w:rPr>
        <w:t>、</w:t>
      </w:r>
      <w:r w:rsidR="001A7477" w:rsidRPr="00047533">
        <w:rPr>
          <w:rFonts w:ascii="標楷體" w:eastAsia="標楷體" w:hAnsi="標楷體" w:hint="eastAsia"/>
          <w:sz w:val="28"/>
          <w:szCs w:val="28"/>
          <w:lang w:eastAsia="zh-HK"/>
        </w:rPr>
        <w:t>永建生態</w:t>
      </w:r>
      <w:r w:rsidR="000C5138" w:rsidRPr="00047533">
        <w:rPr>
          <w:rFonts w:ascii="標楷體" w:eastAsia="標楷體" w:hAnsi="標楷體" w:hint="eastAsia"/>
          <w:sz w:val="28"/>
          <w:szCs w:val="28"/>
          <w:lang w:eastAsia="zh-HK"/>
        </w:rPr>
        <w:t>教</w:t>
      </w:r>
      <w:r w:rsidR="000C5138" w:rsidRPr="00047533">
        <w:rPr>
          <w:rFonts w:ascii="標楷體" w:eastAsia="標楷體" w:hAnsi="標楷體" w:hint="eastAsia"/>
          <w:sz w:val="28"/>
          <w:szCs w:val="28"/>
        </w:rPr>
        <w:t>育</w:t>
      </w:r>
      <w:r w:rsidR="001A7477" w:rsidRPr="00047533">
        <w:rPr>
          <w:rFonts w:ascii="標楷體" w:eastAsia="標楷體" w:hAnsi="標楷體" w:hint="eastAsia"/>
          <w:sz w:val="28"/>
          <w:szCs w:val="28"/>
          <w:lang w:eastAsia="zh-HK"/>
        </w:rPr>
        <w:t>學院</w:t>
      </w:r>
    </w:p>
    <w:p w14:paraId="1F82C3D3" w14:textId="77777777" w:rsidR="00441729" w:rsidRPr="00047533" w:rsidRDefault="00441729" w:rsidP="001A7477">
      <w:pPr>
        <w:spacing w:line="440" w:lineRule="exact"/>
        <w:ind w:left="2817" w:hangingChars="1005" w:hanging="2817"/>
        <w:rPr>
          <w:rFonts w:ascii="標楷體" w:eastAsia="標楷體" w:hAnsi="標楷體"/>
          <w:sz w:val="28"/>
          <w:szCs w:val="28"/>
        </w:rPr>
      </w:pP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四</w:t>
      </w:r>
      <w:r w:rsidRPr="00047533">
        <w:rPr>
          <w:rFonts w:ascii="標楷體" w:eastAsia="標楷體" w:hAnsi="標楷體" w:hint="eastAsia"/>
          <w:b/>
          <w:sz w:val="28"/>
          <w:szCs w:val="28"/>
        </w:rPr>
        <w:t>、</w:t>
      </w: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協</w:t>
      </w:r>
      <w:r w:rsidRPr="00047533">
        <w:rPr>
          <w:rFonts w:ascii="標楷體" w:eastAsia="標楷體" w:hAnsi="標楷體" w:hint="eastAsia"/>
          <w:b/>
          <w:sz w:val="28"/>
          <w:szCs w:val="28"/>
        </w:rPr>
        <w:t>辦</w:t>
      </w: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單位</w:t>
      </w:r>
      <w:r w:rsidRPr="00047533">
        <w:rPr>
          <w:rFonts w:ascii="標楷體" w:eastAsia="標楷體" w:hAnsi="標楷體" w:hint="eastAsia"/>
          <w:sz w:val="28"/>
          <w:szCs w:val="28"/>
        </w:rPr>
        <w:t>: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 xml:space="preserve"> 臺北市文山區永建國民小學</w:t>
      </w:r>
    </w:p>
    <w:p w14:paraId="769F2ED2" w14:textId="21118026" w:rsidR="003705E3" w:rsidRPr="00047533" w:rsidRDefault="00441729" w:rsidP="003705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五</w:t>
      </w:r>
      <w:r w:rsidR="003705E3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="00302650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活</w:t>
      </w:r>
      <w:r w:rsidR="00302650" w:rsidRPr="00047533">
        <w:rPr>
          <w:rFonts w:ascii="標楷體" w:eastAsia="標楷體" w:hAnsi="標楷體" w:hint="eastAsia"/>
          <w:b/>
          <w:sz w:val="28"/>
          <w:szCs w:val="28"/>
        </w:rPr>
        <w:t>動</w:t>
      </w:r>
      <w:r w:rsidR="00302650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場地</w:t>
      </w:r>
      <w:r w:rsidR="006E7DB8" w:rsidRPr="00047533">
        <w:rPr>
          <w:rFonts w:ascii="標楷體" w:eastAsia="標楷體" w:hAnsi="標楷體" w:hint="eastAsia"/>
          <w:sz w:val="28"/>
          <w:szCs w:val="28"/>
        </w:rPr>
        <w:t>：</w:t>
      </w:r>
      <w:ins w:id="2" w:author="YJPS" w:date="2020-02-24T09:59:00Z">
        <w:r w:rsidR="004C7736">
          <w:rPr>
            <w:rFonts w:ascii="標楷體" w:eastAsia="標楷體" w:hAnsi="標楷體" w:hint="eastAsia"/>
            <w:sz w:val="28"/>
            <w:szCs w:val="28"/>
          </w:rPr>
          <w:t>臺</w:t>
        </w:r>
        <w:r w:rsidR="004C7736">
          <w:rPr>
            <w:rFonts w:ascii="標楷體" w:eastAsia="標楷體" w:hAnsi="標楷體"/>
            <w:sz w:val="28"/>
            <w:szCs w:val="28"/>
          </w:rPr>
          <w:t>北市</w:t>
        </w:r>
        <w:r w:rsidR="004C7736">
          <w:rPr>
            <w:rFonts w:ascii="標楷體" w:eastAsia="標楷體" w:hAnsi="標楷體" w:hint="eastAsia"/>
            <w:sz w:val="28"/>
            <w:szCs w:val="28"/>
          </w:rPr>
          <w:t>學</w:t>
        </w:r>
        <w:r w:rsidR="004C7736">
          <w:rPr>
            <w:rFonts w:ascii="標楷體" w:eastAsia="標楷體" w:hAnsi="標楷體"/>
            <w:sz w:val="28"/>
            <w:szCs w:val="28"/>
          </w:rPr>
          <w:t>校環</w:t>
        </w:r>
        <w:r w:rsidR="004C7736">
          <w:rPr>
            <w:rFonts w:ascii="標楷體" w:eastAsia="標楷體" w:hAnsi="標楷體" w:hint="eastAsia"/>
            <w:sz w:val="28"/>
            <w:szCs w:val="28"/>
          </w:rPr>
          <w:t>境</w:t>
        </w:r>
        <w:r w:rsidR="004C7736">
          <w:rPr>
            <w:rFonts w:ascii="標楷體" w:eastAsia="標楷體" w:hAnsi="標楷體"/>
            <w:sz w:val="28"/>
            <w:szCs w:val="28"/>
          </w:rPr>
          <w:t>教育中心</w:t>
        </w:r>
        <w:r w:rsidR="004C7736">
          <w:rPr>
            <w:rFonts w:ascii="標楷體" w:eastAsia="標楷體" w:hAnsi="標楷體" w:hint="eastAsia"/>
            <w:sz w:val="28"/>
            <w:szCs w:val="28"/>
          </w:rPr>
          <w:t>(</w:t>
        </w:r>
      </w:ins>
      <w:ins w:id="3" w:author="YJPS" w:date="2020-02-24T10:00:00Z">
        <w:r w:rsidR="004C7736">
          <w:rPr>
            <w:rFonts w:ascii="標楷體" w:eastAsia="標楷體" w:hAnsi="標楷體" w:hint="eastAsia"/>
            <w:sz w:val="28"/>
            <w:szCs w:val="28"/>
          </w:rPr>
          <w:t>文</w:t>
        </w:r>
        <w:r w:rsidR="004C7736">
          <w:rPr>
            <w:rFonts w:ascii="標楷體" w:eastAsia="標楷體" w:hAnsi="標楷體"/>
            <w:sz w:val="28"/>
            <w:szCs w:val="28"/>
          </w:rPr>
          <w:t>山區</w:t>
        </w:r>
        <w:r w:rsidR="004C7736" w:rsidRPr="004C7736">
          <w:rPr>
            <w:rFonts w:ascii="標楷體" w:eastAsia="標楷體" w:hAnsi="標楷體" w:hint="eastAsia"/>
            <w:sz w:val="28"/>
            <w:szCs w:val="28"/>
          </w:rPr>
          <w:t>木柵路一段311巷1號</w:t>
        </w:r>
        <w:r w:rsidR="004C7736">
          <w:rPr>
            <w:rFonts w:ascii="標楷體" w:eastAsia="標楷體" w:hAnsi="標楷體" w:hint="eastAsia"/>
            <w:sz w:val="28"/>
            <w:szCs w:val="28"/>
          </w:rPr>
          <w:t>)</w:t>
        </w:r>
      </w:ins>
      <w:del w:id="4" w:author="YJPS" w:date="2020-02-24T09:58:00Z">
        <w:r w:rsidR="001A7477" w:rsidRPr="00047533" w:rsidDel="004C7736">
          <w:rPr>
            <w:rFonts w:ascii="標楷體" w:eastAsia="標楷體" w:hAnsi="標楷體" w:hint="eastAsia"/>
            <w:sz w:val="28"/>
            <w:szCs w:val="28"/>
            <w:lang w:eastAsia="zh-HK"/>
          </w:rPr>
          <w:delText>永建生態</w:delText>
        </w:r>
        <w:r w:rsidR="00F113AC" w:rsidDel="004C7736">
          <w:rPr>
            <w:rFonts w:ascii="標楷體" w:eastAsia="標楷體" w:hAnsi="標楷體" w:hint="eastAsia"/>
            <w:sz w:val="28"/>
            <w:szCs w:val="28"/>
            <w:lang w:eastAsia="zh-HK"/>
          </w:rPr>
          <w:delText>教</w:delText>
        </w:r>
        <w:r w:rsidR="00F113AC" w:rsidDel="004C7736">
          <w:rPr>
            <w:rFonts w:ascii="標楷體" w:eastAsia="標楷體" w:hAnsi="標楷體" w:hint="eastAsia"/>
            <w:sz w:val="28"/>
            <w:szCs w:val="28"/>
          </w:rPr>
          <w:delText>育</w:delText>
        </w:r>
        <w:r w:rsidR="001A7477" w:rsidRPr="00047533" w:rsidDel="004C7736">
          <w:rPr>
            <w:rFonts w:ascii="標楷體" w:eastAsia="標楷體" w:hAnsi="標楷體" w:hint="eastAsia"/>
            <w:sz w:val="28"/>
            <w:szCs w:val="28"/>
            <w:lang w:eastAsia="zh-HK"/>
          </w:rPr>
          <w:delText>學院</w:delText>
        </w:r>
        <w:r w:rsidR="00302650" w:rsidRPr="00047533" w:rsidDel="004C7736">
          <w:rPr>
            <w:rFonts w:ascii="標楷體" w:eastAsia="標楷體" w:hAnsi="標楷體" w:hint="eastAsia"/>
            <w:sz w:val="28"/>
            <w:szCs w:val="28"/>
          </w:rPr>
          <w:delText>(臺北市文山區木柵路一段</w:delText>
        </w:r>
        <w:r w:rsidR="001A7477" w:rsidRPr="00047533" w:rsidDel="004C7736">
          <w:rPr>
            <w:rFonts w:ascii="標楷體" w:eastAsia="標楷體" w:hAnsi="標楷體" w:hint="eastAsia"/>
            <w:sz w:val="28"/>
            <w:szCs w:val="28"/>
          </w:rPr>
          <w:delText>290</w:delText>
        </w:r>
        <w:r w:rsidR="00302650" w:rsidRPr="00047533" w:rsidDel="004C7736">
          <w:rPr>
            <w:rFonts w:ascii="標楷體" w:eastAsia="標楷體" w:hAnsi="標楷體" w:hint="eastAsia"/>
            <w:sz w:val="28"/>
            <w:szCs w:val="28"/>
          </w:rPr>
          <w:delText>號)</w:delText>
        </w:r>
      </w:del>
    </w:p>
    <w:p w14:paraId="53D41ED5" w14:textId="77777777" w:rsidR="00135851" w:rsidRPr="00047533" w:rsidRDefault="00441729" w:rsidP="003705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六</w:t>
      </w:r>
      <w:r w:rsidR="00135851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、參</w:t>
      </w:r>
      <w:r w:rsidR="00135851" w:rsidRPr="00047533">
        <w:rPr>
          <w:rFonts w:ascii="標楷體" w:eastAsia="標楷體" w:hAnsi="標楷體" w:hint="eastAsia"/>
          <w:b/>
          <w:sz w:val="28"/>
          <w:szCs w:val="28"/>
        </w:rPr>
        <w:t>加</w:t>
      </w:r>
      <w:r w:rsidR="00135851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對</w:t>
      </w:r>
      <w:r w:rsidR="00135851" w:rsidRPr="00047533">
        <w:rPr>
          <w:rFonts w:ascii="標楷體" w:eastAsia="標楷體" w:hAnsi="標楷體" w:hint="eastAsia"/>
          <w:b/>
          <w:sz w:val="28"/>
          <w:szCs w:val="28"/>
        </w:rPr>
        <w:t>象</w:t>
      </w:r>
      <w:r w:rsidR="00135851" w:rsidRPr="00047533">
        <w:rPr>
          <w:rFonts w:ascii="標楷體" w:eastAsia="標楷體" w:hAnsi="標楷體" w:hint="eastAsia"/>
          <w:sz w:val="28"/>
          <w:szCs w:val="28"/>
        </w:rPr>
        <w:t>：</w:t>
      </w:r>
      <w:r w:rsidR="00AD6F9D" w:rsidRPr="00047533">
        <w:rPr>
          <w:rFonts w:ascii="標楷體" w:eastAsia="標楷體" w:hAnsi="標楷體" w:hint="eastAsia"/>
          <w:sz w:val="28"/>
          <w:szCs w:val="28"/>
          <w:lang w:eastAsia="zh-HK"/>
        </w:rPr>
        <w:t>臺北市公私立國小</w:t>
      </w:r>
      <w:r w:rsidR="00FE2C7F">
        <w:rPr>
          <w:rFonts w:ascii="標楷體" w:eastAsia="標楷體" w:hAnsi="標楷體" w:hint="eastAsia"/>
          <w:sz w:val="28"/>
          <w:szCs w:val="28"/>
          <w:lang w:eastAsia="zh-HK"/>
        </w:rPr>
        <w:t>中高</w:t>
      </w:r>
      <w:r w:rsidR="00FE2C7F">
        <w:rPr>
          <w:rFonts w:ascii="標楷體" w:eastAsia="標楷體" w:hAnsi="標楷體"/>
          <w:sz w:val="28"/>
          <w:szCs w:val="28"/>
          <w:lang w:eastAsia="zh-HK"/>
        </w:rPr>
        <w:t>年級</w:t>
      </w:r>
      <w:r w:rsidR="00AD6F9D" w:rsidRPr="00047533">
        <w:rPr>
          <w:rFonts w:ascii="標楷體" w:eastAsia="標楷體" w:hAnsi="標楷體" w:hint="eastAsia"/>
          <w:sz w:val="28"/>
          <w:szCs w:val="28"/>
          <w:lang w:eastAsia="zh-HK"/>
        </w:rPr>
        <w:t>學生</w:t>
      </w:r>
      <w:r w:rsidR="00AD6F9D" w:rsidRPr="00047533">
        <w:rPr>
          <w:rFonts w:ascii="標楷體" w:eastAsia="標楷體" w:hAnsi="標楷體"/>
          <w:sz w:val="28"/>
          <w:szCs w:val="28"/>
        </w:rPr>
        <w:t xml:space="preserve"> </w:t>
      </w:r>
    </w:p>
    <w:p w14:paraId="0BAFA4A1" w14:textId="77777777" w:rsidR="00135851" w:rsidRPr="00047533" w:rsidRDefault="00441729" w:rsidP="003705E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七</w:t>
      </w:r>
      <w:r w:rsidR="00135851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、活</w:t>
      </w:r>
      <w:r w:rsidR="00135851" w:rsidRPr="00047533">
        <w:rPr>
          <w:rFonts w:ascii="標楷體" w:eastAsia="標楷體" w:hAnsi="標楷體" w:hint="eastAsia"/>
          <w:b/>
          <w:sz w:val="28"/>
          <w:szCs w:val="28"/>
        </w:rPr>
        <w:t>動</w:t>
      </w:r>
      <w:r w:rsidR="00135851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日期及名額</w:t>
      </w:r>
      <w:r w:rsidR="00135851" w:rsidRPr="00047533">
        <w:rPr>
          <w:rFonts w:ascii="標楷體" w:eastAsia="標楷體" w:hAnsi="標楷體" w:hint="eastAsia"/>
          <w:sz w:val="28"/>
          <w:szCs w:val="28"/>
        </w:rPr>
        <w:t>：</w:t>
      </w:r>
      <w:r w:rsidR="00FE2C7F" w:rsidRPr="00047533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2551"/>
        <w:gridCol w:w="3403"/>
        <w:gridCol w:w="1411"/>
      </w:tblGrid>
      <w:tr w:rsidR="00FE2C7F" w:rsidRPr="00047533" w14:paraId="545B76D1" w14:textId="77777777" w:rsidTr="00695C05">
        <w:tc>
          <w:tcPr>
            <w:tcW w:w="2551" w:type="dxa"/>
            <w:vAlign w:val="center"/>
          </w:tcPr>
          <w:p w14:paraId="6C4B6065" w14:textId="77777777" w:rsidR="00FE2C7F" w:rsidRPr="00047533" w:rsidRDefault="00FE2C7F" w:rsidP="003705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辦理時間</w:t>
            </w:r>
          </w:p>
        </w:tc>
        <w:tc>
          <w:tcPr>
            <w:tcW w:w="3403" w:type="dxa"/>
            <w:vAlign w:val="center"/>
          </w:tcPr>
          <w:p w14:paraId="22BDED77" w14:textId="77777777" w:rsidR="00FE2C7F" w:rsidRPr="00047533" w:rsidRDefault="00FE2C7F" w:rsidP="003705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參加資格</w:t>
            </w:r>
          </w:p>
        </w:tc>
        <w:tc>
          <w:tcPr>
            <w:tcW w:w="1411" w:type="dxa"/>
            <w:vAlign w:val="center"/>
          </w:tcPr>
          <w:p w14:paraId="6B4BC1EC" w14:textId="77777777" w:rsidR="00FE2C7F" w:rsidRPr="00047533" w:rsidRDefault="00FE2C7F" w:rsidP="003705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名額</w:t>
            </w:r>
          </w:p>
        </w:tc>
      </w:tr>
      <w:tr w:rsidR="00FE2C7F" w:rsidRPr="00047533" w14:paraId="69DFC130" w14:textId="77777777" w:rsidTr="00695C05">
        <w:tc>
          <w:tcPr>
            <w:tcW w:w="2551" w:type="dxa"/>
            <w:vAlign w:val="center"/>
          </w:tcPr>
          <w:p w14:paraId="53EA01F9" w14:textId="748DBA0C" w:rsidR="00FE2C7F" w:rsidRDefault="00FE2C7F" w:rsidP="0029457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del w:id="5" w:author="YJPS" w:date="2021-02-25T10:55:00Z">
              <w:r w:rsidDel="00D7216A">
                <w:rPr>
                  <w:rFonts w:ascii="標楷體" w:eastAsia="標楷體" w:hAnsi="標楷體" w:hint="eastAsia"/>
                  <w:sz w:val="28"/>
                  <w:szCs w:val="28"/>
                </w:rPr>
                <w:delText>10</w:delText>
              </w:r>
              <w:r w:rsidDel="00D7216A">
                <w:rPr>
                  <w:rFonts w:ascii="標楷體" w:eastAsia="標楷體" w:hAnsi="標楷體"/>
                  <w:sz w:val="28"/>
                  <w:szCs w:val="28"/>
                </w:rPr>
                <w:delText>9</w:delText>
              </w:r>
              <w:r w:rsidDel="00D7216A"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delText>年</w:delText>
              </w:r>
              <w:r w:rsidRPr="00047533" w:rsidDel="00D7216A">
                <w:rPr>
                  <w:rFonts w:ascii="標楷體" w:eastAsia="標楷體" w:hAnsi="標楷體" w:hint="eastAsia"/>
                  <w:sz w:val="28"/>
                  <w:szCs w:val="28"/>
                </w:rPr>
                <w:delText>3</w:delText>
              </w:r>
              <w:r w:rsidRPr="00047533" w:rsidDel="00D7216A"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delText>月</w:delText>
              </w:r>
              <w:r w:rsidDel="00D7216A">
                <w:rPr>
                  <w:rFonts w:ascii="標楷體" w:eastAsia="標楷體" w:hAnsi="標楷體"/>
                  <w:sz w:val="28"/>
                  <w:szCs w:val="28"/>
                </w:rPr>
                <w:delText>25</w:delText>
              </w:r>
            </w:del>
            <w:ins w:id="6" w:author="YJPS" w:date="2021-02-25T10:59:00Z">
              <w:r w:rsidR="00D7216A">
                <w:rPr>
                  <w:rFonts w:ascii="標楷體" w:eastAsia="標楷體" w:hAnsi="標楷體"/>
                  <w:sz w:val="28"/>
                  <w:szCs w:val="28"/>
                </w:rPr>
                <w:t>110</w:t>
              </w:r>
            </w:ins>
            <w:ins w:id="7" w:author="YJPS" w:date="2021-02-25T10:55:00Z">
              <w:r w:rsidR="00D7216A"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t>年</w:t>
              </w:r>
              <w:r w:rsidR="00D7216A" w:rsidRPr="00047533">
                <w:rPr>
                  <w:rFonts w:ascii="標楷體" w:eastAsia="標楷體" w:hAnsi="標楷體" w:hint="eastAsia"/>
                  <w:sz w:val="28"/>
                  <w:szCs w:val="28"/>
                </w:rPr>
                <w:t>3</w:t>
              </w:r>
              <w:r w:rsidR="00D7216A" w:rsidRPr="00047533"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t>月</w:t>
              </w:r>
              <w:r w:rsidR="00D7216A">
                <w:rPr>
                  <w:rFonts w:ascii="標楷體" w:eastAsia="標楷體" w:hAnsi="標楷體"/>
                  <w:sz w:val="28"/>
                  <w:szCs w:val="28"/>
                </w:rPr>
                <w:t>31</w:t>
              </w:r>
            </w:ins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</w:p>
          <w:p w14:paraId="535A8353" w14:textId="77777777" w:rsidR="00FE2C7F" w:rsidRDefault="00FE2C7F" w:rsidP="0029457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星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26CE722" w14:textId="77777777" w:rsidR="00FE2C7F" w:rsidRPr="00047533" w:rsidRDefault="00FE2C7F" w:rsidP="0029457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13:30-16:00</w:t>
            </w:r>
          </w:p>
        </w:tc>
        <w:tc>
          <w:tcPr>
            <w:tcW w:w="3403" w:type="dxa"/>
            <w:vAlign w:val="center"/>
          </w:tcPr>
          <w:p w14:paraId="36EBF757" w14:textId="77777777" w:rsidR="00FE2C7F" w:rsidRPr="00047533" w:rsidRDefault="00FE2C7F" w:rsidP="003705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北市國小中高年級學生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對昆蟲認識及實際觀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察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有興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趣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者尤佳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11" w:type="dxa"/>
            <w:vAlign w:val="center"/>
          </w:tcPr>
          <w:p w14:paraId="157CA557" w14:textId="6B43E045" w:rsidR="00FE2C7F" w:rsidRPr="00047533" w:rsidRDefault="00FE2C7F" w:rsidP="00D721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  <w:pPrChange w:id="8" w:author="YJPS" w:date="2021-02-25T10:55:00Z">
                <w:pPr>
                  <w:spacing w:line="440" w:lineRule="exact"/>
                </w:pPr>
              </w:pPrChange>
            </w:pP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限</w:t>
            </w:r>
            <w:ins w:id="9" w:author="YJPS" w:date="2021-02-25T10:55:00Z">
              <w:r w:rsidR="00D7216A">
                <w:rPr>
                  <w:rFonts w:ascii="標楷體" w:eastAsia="標楷體" w:hAnsi="標楷體"/>
                  <w:sz w:val="28"/>
                  <w:szCs w:val="28"/>
                </w:rPr>
                <w:t>25</w:t>
              </w:r>
            </w:ins>
            <w:del w:id="10" w:author="YJPS" w:date="2020-02-25T11:45:00Z">
              <w:r w:rsidRPr="00047533" w:rsidDel="00651E9C">
                <w:rPr>
                  <w:rFonts w:ascii="標楷體" w:eastAsia="標楷體" w:hAnsi="標楷體" w:hint="eastAsia"/>
                  <w:sz w:val="28"/>
                  <w:szCs w:val="28"/>
                </w:rPr>
                <w:delText>25</w:delText>
              </w:r>
            </w:del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位</w:t>
            </w:r>
          </w:p>
        </w:tc>
      </w:tr>
    </w:tbl>
    <w:p w14:paraId="48032C53" w14:textId="77777777" w:rsidR="00AD6F9D" w:rsidRPr="00047533" w:rsidRDefault="00441729" w:rsidP="00093F8E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八</w:t>
      </w:r>
      <w:r w:rsidR="00155DCB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="00096A96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參</w:t>
      </w:r>
      <w:r w:rsidR="00096A96" w:rsidRPr="00047533">
        <w:rPr>
          <w:rFonts w:ascii="標楷體" w:eastAsia="標楷體" w:hAnsi="標楷體" w:hint="eastAsia"/>
          <w:b/>
          <w:sz w:val="28"/>
          <w:szCs w:val="28"/>
        </w:rPr>
        <w:t>加</w:t>
      </w:r>
      <w:r w:rsidR="00096A96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費用</w:t>
      </w:r>
      <w:r w:rsidR="00096A96" w:rsidRPr="00047533">
        <w:rPr>
          <w:rFonts w:ascii="標楷體" w:eastAsia="標楷體" w:hAnsi="標楷體" w:hint="eastAsia"/>
          <w:b/>
          <w:sz w:val="28"/>
          <w:szCs w:val="28"/>
        </w:rPr>
        <w:t>:</w:t>
      </w:r>
      <w:r w:rsidR="00096A96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免費</w:t>
      </w:r>
      <w:r w:rsidR="001A7477" w:rsidRPr="00047533">
        <w:rPr>
          <w:rFonts w:ascii="標楷體" w:eastAsia="標楷體" w:hAnsi="標楷體" w:hint="eastAsia"/>
          <w:sz w:val="28"/>
          <w:szCs w:val="28"/>
        </w:rPr>
        <w:t>(</w:t>
      </w:r>
      <w:r w:rsidR="00015CAC" w:rsidRPr="00047533">
        <w:rPr>
          <w:rFonts w:ascii="標楷體" w:eastAsia="標楷體" w:hAnsi="標楷體" w:hint="eastAsia"/>
          <w:sz w:val="28"/>
          <w:szCs w:val="28"/>
          <w:lang w:eastAsia="zh-HK"/>
        </w:rPr>
        <w:t>請審</w:t>
      </w:r>
      <w:r w:rsidR="00015CAC" w:rsidRPr="00047533">
        <w:rPr>
          <w:rFonts w:ascii="標楷體" w:eastAsia="標楷體" w:hAnsi="標楷體" w:hint="eastAsia"/>
          <w:sz w:val="28"/>
          <w:szCs w:val="28"/>
        </w:rPr>
        <w:t>慎</w:t>
      </w:r>
      <w:r w:rsidR="00015CAC" w:rsidRPr="00047533">
        <w:rPr>
          <w:rFonts w:ascii="標楷體" w:eastAsia="標楷體" w:hAnsi="標楷體" w:hint="eastAsia"/>
          <w:sz w:val="28"/>
          <w:szCs w:val="28"/>
          <w:lang w:eastAsia="zh-HK"/>
        </w:rPr>
        <w:t>評</w:t>
      </w:r>
      <w:r w:rsidR="00015CAC" w:rsidRPr="00047533">
        <w:rPr>
          <w:rFonts w:ascii="標楷體" w:eastAsia="標楷體" w:hAnsi="標楷體" w:hint="eastAsia"/>
          <w:sz w:val="28"/>
          <w:szCs w:val="28"/>
        </w:rPr>
        <w:t>估</w:t>
      </w:r>
      <w:r w:rsidR="00015CAC" w:rsidRPr="00047533">
        <w:rPr>
          <w:rFonts w:ascii="標楷體" w:eastAsia="標楷體" w:hAnsi="標楷體" w:hint="eastAsia"/>
          <w:sz w:val="28"/>
          <w:szCs w:val="28"/>
          <w:lang w:eastAsia="zh-HK"/>
        </w:rPr>
        <w:t>日期再報名參加，</w:t>
      </w:r>
      <w:r w:rsidR="00FE2C7F">
        <w:rPr>
          <w:rFonts w:ascii="標楷體" w:eastAsia="標楷體" w:hAnsi="標楷體" w:hint="eastAsia"/>
          <w:sz w:val="28"/>
          <w:szCs w:val="28"/>
          <w:lang w:eastAsia="zh-HK"/>
        </w:rPr>
        <w:t>避免浪費有</w:t>
      </w:r>
      <w:r w:rsidR="00FE2C7F">
        <w:rPr>
          <w:rFonts w:ascii="標楷體" w:eastAsia="標楷體" w:hAnsi="標楷體"/>
          <w:sz w:val="28"/>
          <w:szCs w:val="28"/>
          <w:lang w:eastAsia="zh-HK"/>
        </w:rPr>
        <w:t>限</w:t>
      </w:r>
      <w:r w:rsidR="00015CAC" w:rsidRPr="00047533">
        <w:rPr>
          <w:rFonts w:ascii="標楷體" w:eastAsia="標楷體" w:hAnsi="標楷體" w:hint="eastAsia"/>
          <w:sz w:val="28"/>
          <w:szCs w:val="28"/>
          <w:lang w:eastAsia="zh-HK"/>
        </w:rPr>
        <w:t>資源</w:t>
      </w:r>
      <w:r w:rsidR="00015CAC" w:rsidRPr="00047533">
        <w:rPr>
          <w:rFonts w:ascii="標楷體" w:eastAsia="標楷體" w:hAnsi="標楷體" w:hint="eastAsia"/>
          <w:sz w:val="28"/>
          <w:szCs w:val="28"/>
        </w:rPr>
        <w:t>，</w:t>
      </w:r>
      <w:r w:rsidR="00015CAC" w:rsidRPr="00047533">
        <w:rPr>
          <w:rFonts w:ascii="標楷體" w:eastAsia="標楷體" w:hAnsi="標楷體" w:hint="eastAsia"/>
          <w:sz w:val="28"/>
          <w:szCs w:val="28"/>
          <w:lang w:eastAsia="zh-HK"/>
        </w:rPr>
        <w:t>謝謝</w:t>
      </w:r>
      <w:r w:rsidR="001A7477" w:rsidRPr="00047533">
        <w:rPr>
          <w:rFonts w:ascii="標楷體" w:eastAsia="標楷體" w:hAnsi="標楷體" w:hint="eastAsia"/>
          <w:sz w:val="28"/>
          <w:szCs w:val="28"/>
        </w:rPr>
        <w:t>)</w:t>
      </w:r>
    </w:p>
    <w:p w14:paraId="3CC8367B" w14:textId="77777777" w:rsidR="00747B05" w:rsidRPr="00047533" w:rsidRDefault="00441729" w:rsidP="00747B0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九</w:t>
      </w:r>
      <w:r w:rsidR="00155DCB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、報名方式</w:t>
      </w:r>
      <w:r w:rsidR="00155DCB" w:rsidRPr="00047533">
        <w:rPr>
          <w:rFonts w:ascii="標楷體" w:eastAsia="標楷體" w:hAnsi="標楷體" w:hint="eastAsia"/>
          <w:sz w:val="28"/>
          <w:szCs w:val="28"/>
        </w:rPr>
        <w:t>：</w:t>
      </w:r>
    </w:p>
    <w:p w14:paraId="67DEEDB7" w14:textId="6465A363" w:rsidR="00747B05" w:rsidRPr="00047533" w:rsidRDefault="00747B05" w:rsidP="00034AE6">
      <w:pPr>
        <w:spacing w:line="440" w:lineRule="exact"/>
        <w:ind w:leftChars="99" w:left="848" w:hangingChars="218" w:hanging="610"/>
        <w:rPr>
          <w:rFonts w:ascii="標楷體" w:eastAsia="標楷體" w:hAnsi="標楷體"/>
          <w:sz w:val="28"/>
          <w:szCs w:val="28"/>
        </w:rPr>
      </w:pPr>
      <w:r w:rsidRPr="00047533">
        <w:rPr>
          <w:rFonts w:ascii="標楷體" w:eastAsia="標楷體" w:hAnsi="標楷體" w:hint="eastAsia"/>
          <w:sz w:val="28"/>
          <w:szCs w:val="28"/>
        </w:rPr>
        <w:t>(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047533">
        <w:rPr>
          <w:rFonts w:ascii="標楷體" w:eastAsia="標楷體" w:hAnsi="標楷體" w:hint="eastAsia"/>
          <w:sz w:val="28"/>
          <w:szCs w:val="28"/>
        </w:rPr>
        <w:t>)自</w:t>
      </w:r>
      <w:del w:id="11" w:author="YJPS" w:date="2020-02-24T09:11:00Z">
        <w:r w:rsidR="00294579" w:rsidDel="001E157F">
          <w:rPr>
            <w:rFonts w:ascii="標楷體" w:eastAsia="標楷體" w:hAnsi="標楷體" w:hint="eastAsia"/>
            <w:sz w:val="28"/>
            <w:szCs w:val="28"/>
          </w:rPr>
          <w:delText>10</w:delText>
        </w:r>
        <w:r w:rsidR="00FE2C7F" w:rsidDel="001E157F">
          <w:rPr>
            <w:rFonts w:ascii="標楷體" w:eastAsia="標楷體" w:hAnsi="標楷體"/>
            <w:sz w:val="28"/>
            <w:szCs w:val="28"/>
          </w:rPr>
          <w:delText>9</w:delText>
        </w:r>
        <w:r w:rsidR="00294579" w:rsidDel="001E157F">
          <w:rPr>
            <w:rFonts w:ascii="標楷體" w:eastAsia="標楷體" w:hAnsi="標楷體" w:hint="eastAsia"/>
            <w:sz w:val="28"/>
            <w:szCs w:val="28"/>
            <w:lang w:eastAsia="zh-HK"/>
          </w:rPr>
          <w:delText>年</w:delText>
        </w:r>
        <w:r w:rsidR="00FE2C7F" w:rsidDel="001E157F">
          <w:rPr>
            <w:rFonts w:ascii="標楷體" w:eastAsia="標楷體" w:hAnsi="標楷體"/>
            <w:sz w:val="28"/>
            <w:szCs w:val="28"/>
          </w:rPr>
          <w:delText>3</w:delText>
        </w:r>
        <w:r w:rsidRPr="00047533" w:rsidDel="001E157F">
          <w:rPr>
            <w:rFonts w:ascii="標楷體" w:eastAsia="標楷體" w:hAnsi="標楷體" w:hint="eastAsia"/>
            <w:sz w:val="28"/>
            <w:szCs w:val="28"/>
          </w:rPr>
          <w:delText>月</w:delText>
        </w:r>
        <w:r w:rsidR="00096A96" w:rsidRPr="00047533" w:rsidDel="001E157F">
          <w:rPr>
            <w:rFonts w:ascii="標楷體" w:eastAsia="標楷體" w:hAnsi="標楷體" w:hint="eastAsia"/>
            <w:sz w:val="28"/>
            <w:szCs w:val="28"/>
          </w:rPr>
          <w:delText>2</w:delText>
        </w:r>
      </w:del>
      <w:ins w:id="12" w:author="YJPS" w:date="2021-02-25T10:57:00Z">
        <w:r w:rsidR="00D7216A">
          <w:rPr>
            <w:rFonts w:ascii="標楷體" w:eastAsia="標楷體" w:hAnsi="標楷體"/>
            <w:sz w:val="28"/>
            <w:szCs w:val="28"/>
          </w:rPr>
          <w:t>110</w:t>
        </w:r>
      </w:ins>
      <w:ins w:id="13" w:author="YJPS" w:date="2020-02-24T09:11:00Z">
        <w:r w:rsidR="001E157F">
          <w:rPr>
            <w:rFonts w:ascii="標楷體" w:eastAsia="標楷體" w:hAnsi="標楷體" w:hint="eastAsia"/>
            <w:sz w:val="28"/>
            <w:szCs w:val="28"/>
            <w:lang w:eastAsia="zh-HK"/>
          </w:rPr>
          <w:t>年</w:t>
        </w:r>
        <w:r w:rsidR="001E157F">
          <w:rPr>
            <w:rFonts w:ascii="標楷體" w:eastAsia="標楷體" w:hAnsi="標楷體"/>
            <w:sz w:val="28"/>
            <w:szCs w:val="28"/>
          </w:rPr>
          <w:t>3</w:t>
        </w:r>
        <w:r w:rsidR="001E157F" w:rsidRPr="00047533">
          <w:rPr>
            <w:rFonts w:ascii="標楷體" w:eastAsia="標楷體" w:hAnsi="標楷體" w:hint="eastAsia"/>
            <w:sz w:val="28"/>
            <w:szCs w:val="28"/>
          </w:rPr>
          <w:t>月</w:t>
        </w:r>
      </w:ins>
      <w:ins w:id="14" w:author="YJPS" w:date="2021-02-25T10:56:00Z">
        <w:r w:rsidR="00D7216A">
          <w:rPr>
            <w:rFonts w:ascii="標楷體" w:eastAsia="標楷體" w:hAnsi="標楷體"/>
            <w:sz w:val="28"/>
            <w:szCs w:val="28"/>
          </w:rPr>
          <w:t>15</w:t>
        </w:r>
      </w:ins>
      <w:r w:rsidRPr="00047533">
        <w:rPr>
          <w:rFonts w:ascii="標楷體" w:eastAsia="標楷體" w:hAnsi="標楷體" w:hint="eastAsia"/>
          <w:sz w:val="28"/>
          <w:szCs w:val="28"/>
        </w:rPr>
        <w:t>日(星期</w:t>
      </w:r>
      <w:r w:rsidR="00096A96" w:rsidRPr="00047533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047533">
        <w:rPr>
          <w:rFonts w:ascii="標楷體" w:eastAsia="標楷體" w:hAnsi="標楷體" w:hint="eastAsia"/>
          <w:sz w:val="28"/>
          <w:szCs w:val="28"/>
        </w:rPr>
        <w:t>)</w:t>
      </w:r>
      <w:r w:rsidR="00096A96" w:rsidRPr="00047533">
        <w:rPr>
          <w:rFonts w:ascii="標楷體" w:eastAsia="標楷體" w:hAnsi="標楷體" w:hint="eastAsia"/>
          <w:sz w:val="28"/>
          <w:szCs w:val="28"/>
        </w:rPr>
        <w:t>9</w:t>
      </w:r>
      <w:r w:rsidRPr="00047533">
        <w:rPr>
          <w:rFonts w:ascii="標楷體" w:eastAsia="標楷體" w:hAnsi="標楷體" w:hint="eastAsia"/>
          <w:sz w:val="28"/>
          <w:szCs w:val="28"/>
        </w:rPr>
        <w:t>：00起至</w:t>
      </w:r>
      <w:del w:id="15" w:author="YJPS" w:date="2020-02-24T09:11:00Z">
        <w:r w:rsidR="00096A96" w:rsidRPr="00047533" w:rsidDel="001E157F">
          <w:rPr>
            <w:rFonts w:ascii="標楷體" w:eastAsia="標楷體" w:hAnsi="標楷體" w:hint="eastAsia"/>
            <w:sz w:val="28"/>
            <w:szCs w:val="28"/>
          </w:rPr>
          <w:delText>3</w:delText>
        </w:r>
        <w:r w:rsidRPr="00047533" w:rsidDel="001E157F">
          <w:rPr>
            <w:rFonts w:ascii="標楷體" w:eastAsia="標楷體" w:hAnsi="標楷體" w:hint="eastAsia"/>
            <w:sz w:val="28"/>
            <w:szCs w:val="28"/>
          </w:rPr>
          <w:delText>月</w:delText>
        </w:r>
        <w:r w:rsidR="00FE2C7F" w:rsidDel="001E157F">
          <w:rPr>
            <w:rFonts w:ascii="標楷體" w:eastAsia="標楷體" w:hAnsi="標楷體"/>
            <w:sz w:val="28"/>
            <w:szCs w:val="28"/>
          </w:rPr>
          <w:delText>6</w:delText>
        </w:r>
      </w:del>
      <w:ins w:id="16" w:author="YJPS" w:date="2020-02-24T09:11:00Z">
        <w:r w:rsidR="001E157F" w:rsidRPr="00047533">
          <w:rPr>
            <w:rFonts w:ascii="標楷體" w:eastAsia="標楷體" w:hAnsi="標楷體" w:hint="eastAsia"/>
            <w:sz w:val="28"/>
            <w:szCs w:val="28"/>
          </w:rPr>
          <w:t>3月</w:t>
        </w:r>
      </w:ins>
      <w:ins w:id="17" w:author="YJPS" w:date="2021-02-25T10:56:00Z">
        <w:r w:rsidR="00D7216A">
          <w:rPr>
            <w:rFonts w:ascii="標楷體" w:eastAsia="標楷體" w:hAnsi="標楷體"/>
            <w:sz w:val="28"/>
            <w:szCs w:val="28"/>
          </w:rPr>
          <w:t>19</w:t>
        </w:r>
      </w:ins>
      <w:r w:rsidRPr="00047533">
        <w:rPr>
          <w:rFonts w:ascii="標楷體" w:eastAsia="標楷體" w:hAnsi="標楷體" w:hint="eastAsia"/>
          <w:sz w:val="28"/>
          <w:szCs w:val="28"/>
        </w:rPr>
        <w:t>日(星期</w:t>
      </w:r>
      <w:r w:rsidR="00096A96" w:rsidRPr="00047533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047533">
        <w:rPr>
          <w:rFonts w:ascii="標楷體" w:eastAsia="標楷體" w:hAnsi="標楷體" w:hint="eastAsia"/>
          <w:sz w:val="28"/>
          <w:szCs w:val="28"/>
        </w:rPr>
        <w:t>)</w:t>
      </w:r>
      <w:del w:id="18" w:author="YJPS" w:date="2021-02-25T10:56:00Z">
        <w:r w:rsidR="00096A96" w:rsidRPr="00047533" w:rsidDel="00D7216A">
          <w:rPr>
            <w:rFonts w:ascii="標楷體" w:eastAsia="標楷體" w:hAnsi="標楷體" w:hint="eastAsia"/>
            <w:sz w:val="28"/>
            <w:szCs w:val="28"/>
          </w:rPr>
          <w:delText>12</w:delText>
        </w:r>
      </w:del>
      <w:ins w:id="19" w:author="YJPS" w:date="2021-02-25T10:56:00Z">
        <w:r w:rsidR="00D7216A">
          <w:rPr>
            <w:rFonts w:ascii="標楷體" w:eastAsia="標楷體" w:hAnsi="標楷體"/>
            <w:sz w:val="28"/>
            <w:szCs w:val="28"/>
          </w:rPr>
          <w:t>16</w:t>
        </w:r>
      </w:ins>
      <w:r w:rsidRPr="00047533">
        <w:rPr>
          <w:rFonts w:ascii="標楷體" w:eastAsia="標楷體" w:hAnsi="標楷體" w:hint="eastAsia"/>
          <w:sz w:val="28"/>
          <w:szCs w:val="28"/>
        </w:rPr>
        <w:t>：00止，</w:t>
      </w:r>
      <w:del w:id="20" w:author="YJPS" w:date="2020-02-24T09:13:00Z">
        <w:r w:rsidRPr="00047533" w:rsidDel="00CB15C9">
          <w:rPr>
            <w:rFonts w:ascii="標楷體" w:eastAsia="標楷體" w:hAnsi="標楷體" w:hint="eastAsia"/>
            <w:sz w:val="28"/>
            <w:szCs w:val="28"/>
          </w:rPr>
          <w:delText>以Google表單(</w:delText>
        </w:r>
        <w:r w:rsidR="00034AE6" w:rsidRPr="00FE2C7F" w:rsidDel="00CB15C9">
          <w:rPr>
            <w:rFonts w:ascii="標楷體" w:eastAsia="標楷體" w:hAnsi="標楷體"/>
            <w:color w:val="FF0000"/>
            <w:sz w:val="28"/>
            <w:szCs w:val="28"/>
          </w:rPr>
          <w:delText>http://</w:delText>
        </w:r>
        <w:r w:rsidR="00FE2C7F" w:rsidRPr="00FE2C7F" w:rsidDel="00CB15C9">
          <w:rPr>
            <w:rFonts w:ascii="標楷體" w:eastAsia="標楷體" w:hAnsi="標楷體"/>
            <w:color w:val="FF0000"/>
            <w:sz w:val="28"/>
            <w:szCs w:val="28"/>
          </w:rPr>
          <w:delText xml:space="preserve"> </w:delText>
        </w:r>
        <w:r w:rsidR="00FE2C7F" w:rsidDel="00CB15C9">
          <w:rPr>
            <w:rFonts w:ascii="標楷體" w:eastAsia="標楷體" w:hAnsi="標楷體"/>
            <w:sz w:val="28"/>
            <w:szCs w:val="28"/>
          </w:rPr>
          <w:delText xml:space="preserve">       </w:delText>
        </w:r>
        <w:r w:rsidRPr="001E1AF0" w:rsidDel="00CB15C9">
          <w:rPr>
            <w:rFonts w:ascii="標楷體" w:eastAsia="標楷體" w:hAnsi="標楷體" w:hint="eastAsia"/>
            <w:sz w:val="28"/>
            <w:szCs w:val="28"/>
          </w:rPr>
          <w:delText>)</w:delText>
        </w:r>
        <w:r w:rsidRPr="00047533" w:rsidDel="00CB15C9">
          <w:rPr>
            <w:rFonts w:ascii="標楷體" w:eastAsia="標楷體" w:hAnsi="標楷體" w:hint="eastAsia"/>
            <w:sz w:val="28"/>
            <w:szCs w:val="28"/>
          </w:rPr>
          <w:delText>進行網路報名；或可</w:delText>
        </w:r>
      </w:del>
      <w:r w:rsidRPr="00047533">
        <w:rPr>
          <w:rFonts w:ascii="標楷體" w:eastAsia="標楷體" w:hAnsi="標楷體" w:hint="eastAsia"/>
          <w:sz w:val="28"/>
          <w:szCs w:val="28"/>
        </w:rPr>
        <w:t>至本中心</w:t>
      </w:r>
      <w:ins w:id="21" w:author="YJPS" w:date="2020-02-24T09:13:00Z">
        <w:r w:rsidR="00CB15C9">
          <w:rPr>
            <w:rFonts w:ascii="標楷體" w:eastAsia="標楷體" w:hAnsi="標楷體" w:hint="eastAsia"/>
            <w:sz w:val="28"/>
            <w:szCs w:val="28"/>
          </w:rPr>
          <w:t>網</w:t>
        </w:r>
        <w:r w:rsidR="00CB15C9">
          <w:rPr>
            <w:rFonts w:ascii="標楷體" w:eastAsia="標楷體" w:hAnsi="標楷體"/>
            <w:sz w:val="28"/>
            <w:szCs w:val="28"/>
          </w:rPr>
          <w:t>頁</w:t>
        </w:r>
      </w:ins>
      <w:ins w:id="22" w:author="YJPS" w:date="2020-02-25T13:49:00Z">
        <w:r w:rsidR="002C35CB">
          <w:rPr>
            <w:rFonts w:ascii="標楷體" w:eastAsia="標楷體" w:hAnsi="標楷體" w:hint="eastAsia"/>
            <w:sz w:val="28"/>
            <w:szCs w:val="28"/>
          </w:rPr>
          <w:t>(</w:t>
        </w:r>
      </w:ins>
      <w:ins w:id="23" w:author="YJPS" w:date="2020-02-25T13:52:00Z">
        <w:r w:rsidR="002C35CB">
          <w:rPr>
            <w:rFonts w:ascii="標楷體" w:eastAsia="標楷體" w:hAnsi="標楷體"/>
            <w:sz w:val="28"/>
            <w:szCs w:val="28"/>
          </w:rPr>
          <w:t>ee.tp.edu.tw)</w:t>
        </w:r>
      </w:ins>
      <w:ins w:id="24" w:author="YJPS" w:date="2020-02-24T09:13:00Z">
        <w:r w:rsidR="00CB15C9">
          <w:rPr>
            <w:rFonts w:ascii="標楷體" w:eastAsia="標楷體" w:hAnsi="標楷體"/>
            <w:sz w:val="28"/>
            <w:szCs w:val="28"/>
          </w:rPr>
          <w:t>或</w:t>
        </w:r>
      </w:ins>
      <w:ins w:id="25" w:author="YJPS" w:date="2020-02-25T13:49:00Z">
        <w:r w:rsidR="002C35CB">
          <w:rPr>
            <w:rFonts w:ascii="標楷體" w:eastAsia="標楷體" w:hAnsi="標楷體" w:hint="eastAsia"/>
            <w:sz w:val="28"/>
            <w:szCs w:val="28"/>
          </w:rPr>
          <w:t>中</w:t>
        </w:r>
        <w:r w:rsidR="002C35CB">
          <w:rPr>
            <w:rFonts w:ascii="標楷體" w:eastAsia="標楷體" w:hAnsi="標楷體"/>
            <w:sz w:val="28"/>
            <w:szCs w:val="28"/>
          </w:rPr>
          <w:t>心</w:t>
        </w:r>
      </w:ins>
      <w:r w:rsidRPr="00047533">
        <w:rPr>
          <w:rFonts w:ascii="標楷體" w:eastAsia="標楷體" w:hAnsi="標楷體" w:hint="eastAsia"/>
          <w:sz w:val="28"/>
          <w:szCs w:val="28"/>
        </w:rPr>
        <w:t>FB粉絲專頁</w:t>
      </w:r>
      <w:del w:id="26" w:author="YJPS" w:date="2020-02-25T13:49:00Z">
        <w:r w:rsidRPr="00047533" w:rsidDel="002C35CB">
          <w:rPr>
            <w:rFonts w:ascii="標楷體" w:eastAsia="標楷體" w:hAnsi="標楷體" w:hint="eastAsia"/>
            <w:sz w:val="28"/>
            <w:szCs w:val="28"/>
          </w:rPr>
          <w:delText>(</w:delText>
        </w:r>
        <w:r w:rsidR="00E36986" w:rsidRPr="00047533" w:rsidDel="002C35CB">
          <w:rPr>
            <w:rFonts w:ascii="標楷體" w:eastAsia="標楷體" w:hAnsi="標楷體"/>
            <w:sz w:val="28"/>
            <w:szCs w:val="28"/>
          </w:rPr>
          <w:delText>https://www.facebook.com/TSEEC/</w:delText>
        </w:r>
        <w:r w:rsidRPr="00047533" w:rsidDel="002C35CB">
          <w:rPr>
            <w:rFonts w:ascii="標楷體" w:eastAsia="標楷體" w:hAnsi="標楷體" w:hint="eastAsia"/>
            <w:sz w:val="28"/>
            <w:szCs w:val="28"/>
          </w:rPr>
          <w:delText>)</w:delText>
        </w:r>
      </w:del>
      <w:r w:rsidRPr="00047533">
        <w:rPr>
          <w:rFonts w:ascii="標楷體" w:eastAsia="標楷體" w:hAnsi="標楷體" w:hint="eastAsia"/>
          <w:sz w:val="28"/>
          <w:szCs w:val="28"/>
        </w:rPr>
        <w:t>點選活動連結進入報名系統。</w:t>
      </w:r>
    </w:p>
    <w:p w14:paraId="6E5267EF" w14:textId="42F31188" w:rsidR="00174D42" w:rsidRPr="00047533" w:rsidRDefault="00E62A96" w:rsidP="00D75E16">
      <w:pPr>
        <w:spacing w:line="440" w:lineRule="exact"/>
        <w:ind w:leftChars="99" w:left="781" w:rightChars="-118" w:right="-283" w:hangingChars="194" w:hanging="543"/>
        <w:rPr>
          <w:rFonts w:ascii="標楷體" w:eastAsia="標楷體" w:hAnsi="標楷體"/>
          <w:sz w:val="28"/>
          <w:szCs w:val="28"/>
        </w:rPr>
      </w:pPr>
      <w:r w:rsidRPr="00047533">
        <w:rPr>
          <w:rFonts w:ascii="標楷體" w:eastAsia="標楷體" w:hAnsi="標楷體" w:hint="eastAsia"/>
          <w:sz w:val="28"/>
          <w:szCs w:val="28"/>
        </w:rPr>
        <w:t>(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047533">
        <w:rPr>
          <w:rFonts w:ascii="標楷體" w:eastAsia="標楷體" w:hAnsi="標楷體" w:hint="eastAsia"/>
          <w:sz w:val="28"/>
          <w:szCs w:val="28"/>
        </w:rPr>
        <w:t>)</w:t>
      </w:r>
      <w:r w:rsidR="00747B05" w:rsidRPr="00047533">
        <w:rPr>
          <w:rFonts w:ascii="標楷體" w:eastAsia="標楷體" w:hAnsi="標楷體" w:hint="eastAsia"/>
          <w:sz w:val="28"/>
          <w:szCs w:val="28"/>
        </w:rPr>
        <w:t>於</w:t>
      </w:r>
      <w:del w:id="27" w:author="YJPS" w:date="2020-02-24T09:14:00Z">
        <w:r w:rsidR="00294579" w:rsidDel="00CB15C9">
          <w:rPr>
            <w:rFonts w:ascii="標楷體" w:eastAsia="標楷體" w:hAnsi="標楷體" w:hint="eastAsia"/>
            <w:sz w:val="28"/>
            <w:szCs w:val="28"/>
          </w:rPr>
          <w:delText>10</w:delText>
        </w:r>
        <w:r w:rsidR="00FE2C7F" w:rsidDel="00CB15C9">
          <w:rPr>
            <w:rFonts w:ascii="標楷體" w:eastAsia="標楷體" w:hAnsi="標楷體"/>
            <w:sz w:val="28"/>
            <w:szCs w:val="28"/>
          </w:rPr>
          <w:delText>9</w:delText>
        </w:r>
        <w:r w:rsidR="00294579" w:rsidDel="00CB15C9">
          <w:rPr>
            <w:rFonts w:ascii="標楷體" w:eastAsia="標楷體" w:hAnsi="標楷體" w:hint="eastAsia"/>
            <w:sz w:val="28"/>
            <w:szCs w:val="28"/>
            <w:lang w:eastAsia="zh-HK"/>
          </w:rPr>
          <w:delText>年</w:delText>
        </w:r>
        <w:r w:rsidR="00096A96" w:rsidRPr="00047533" w:rsidDel="00CB15C9">
          <w:rPr>
            <w:rFonts w:ascii="標楷體" w:eastAsia="標楷體" w:hAnsi="標楷體" w:hint="eastAsia"/>
            <w:sz w:val="28"/>
            <w:szCs w:val="28"/>
          </w:rPr>
          <w:delText>3</w:delText>
        </w:r>
        <w:r w:rsidR="00747B05" w:rsidRPr="00047533" w:rsidDel="00CB15C9">
          <w:rPr>
            <w:rFonts w:ascii="標楷體" w:eastAsia="標楷體" w:hAnsi="標楷體" w:hint="eastAsia"/>
            <w:sz w:val="28"/>
            <w:szCs w:val="28"/>
          </w:rPr>
          <w:delText>月</w:delText>
        </w:r>
        <w:r w:rsidR="00FE2C7F" w:rsidDel="00CB15C9">
          <w:rPr>
            <w:rFonts w:ascii="標楷體" w:eastAsia="標楷體" w:hAnsi="標楷體"/>
            <w:sz w:val="28"/>
            <w:szCs w:val="28"/>
          </w:rPr>
          <w:delText>9</w:delText>
        </w:r>
      </w:del>
      <w:ins w:id="28" w:author="YJPS" w:date="2021-02-25T10:57:00Z">
        <w:r w:rsidR="00D7216A">
          <w:rPr>
            <w:rFonts w:ascii="標楷體" w:eastAsia="標楷體" w:hAnsi="標楷體"/>
            <w:sz w:val="28"/>
            <w:szCs w:val="28"/>
          </w:rPr>
          <w:t>110</w:t>
        </w:r>
      </w:ins>
      <w:ins w:id="29" w:author="YJPS" w:date="2020-02-24T09:14:00Z">
        <w:r w:rsidR="00CB15C9">
          <w:rPr>
            <w:rFonts w:ascii="標楷體" w:eastAsia="標楷體" w:hAnsi="標楷體" w:hint="eastAsia"/>
            <w:sz w:val="28"/>
            <w:szCs w:val="28"/>
            <w:lang w:eastAsia="zh-HK"/>
          </w:rPr>
          <w:t>年</w:t>
        </w:r>
        <w:r w:rsidR="00CB15C9" w:rsidRPr="00047533">
          <w:rPr>
            <w:rFonts w:ascii="標楷體" w:eastAsia="標楷體" w:hAnsi="標楷體" w:hint="eastAsia"/>
            <w:sz w:val="28"/>
            <w:szCs w:val="28"/>
          </w:rPr>
          <w:t>3月</w:t>
        </w:r>
      </w:ins>
      <w:ins w:id="30" w:author="YJPS" w:date="2021-02-25T10:56:00Z">
        <w:r w:rsidR="00D7216A">
          <w:rPr>
            <w:rFonts w:ascii="標楷體" w:eastAsia="標楷體" w:hAnsi="標楷體"/>
            <w:sz w:val="28"/>
            <w:szCs w:val="28"/>
          </w:rPr>
          <w:t>22</w:t>
        </w:r>
      </w:ins>
      <w:r w:rsidR="00747B05" w:rsidRPr="00047533">
        <w:rPr>
          <w:rFonts w:ascii="標楷體" w:eastAsia="標楷體" w:hAnsi="標楷體" w:hint="eastAsia"/>
          <w:sz w:val="28"/>
          <w:szCs w:val="28"/>
        </w:rPr>
        <w:t>日(星期</w:t>
      </w:r>
      <w:r w:rsidR="00096A96" w:rsidRPr="00047533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="00747B05" w:rsidRPr="00047533">
        <w:rPr>
          <w:rFonts w:ascii="標楷體" w:eastAsia="標楷體" w:hAnsi="標楷體" w:hint="eastAsia"/>
          <w:sz w:val="28"/>
          <w:szCs w:val="28"/>
        </w:rPr>
        <w:t>)16:00前將抽籤結果(含正取及備取名單)公告於</w:t>
      </w:r>
      <w:r w:rsidR="0070484A">
        <w:rPr>
          <w:rFonts w:ascii="標楷體" w:eastAsia="標楷體" w:hAnsi="標楷體" w:hint="eastAsia"/>
          <w:sz w:val="28"/>
          <w:szCs w:val="28"/>
          <w:lang w:eastAsia="zh-HK"/>
        </w:rPr>
        <w:t>本中心</w:t>
      </w:r>
      <w:ins w:id="31" w:author="YJPS" w:date="2020-02-25T13:52:00Z">
        <w:r w:rsidR="002C35CB">
          <w:rPr>
            <w:rFonts w:ascii="標楷體" w:eastAsia="標楷體" w:hAnsi="標楷體" w:hint="eastAsia"/>
            <w:sz w:val="28"/>
            <w:szCs w:val="28"/>
            <w:lang w:eastAsia="zh-HK"/>
          </w:rPr>
          <w:t>最</w:t>
        </w:r>
        <w:r w:rsidR="002C35CB">
          <w:rPr>
            <w:rFonts w:ascii="標楷體" w:eastAsia="標楷體" w:hAnsi="標楷體"/>
            <w:sz w:val="28"/>
            <w:szCs w:val="28"/>
            <w:lang w:eastAsia="zh-HK"/>
          </w:rPr>
          <w:t>新</w:t>
        </w:r>
        <w:r w:rsidR="002C35CB">
          <w:rPr>
            <w:rFonts w:ascii="標楷體" w:eastAsia="標楷體" w:hAnsi="標楷體" w:hint="eastAsia"/>
            <w:sz w:val="28"/>
            <w:szCs w:val="28"/>
            <w:lang w:eastAsia="zh-HK"/>
          </w:rPr>
          <w:t>公</w:t>
        </w:r>
        <w:r w:rsidR="002C35CB">
          <w:rPr>
            <w:rFonts w:ascii="標楷體" w:eastAsia="標楷體" w:hAnsi="標楷體"/>
            <w:sz w:val="28"/>
            <w:szCs w:val="28"/>
            <w:lang w:eastAsia="zh-HK"/>
          </w:rPr>
          <w:t>告區及</w:t>
        </w:r>
      </w:ins>
      <w:r w:rsidR="00747B05" w:rsidRPr="00047533">
        <w:rPr>
          <w:rFonts w:ascii="標楷體" w:eastAsia="標楷體" w:hAnsi="標楷體" w:hint="eastAsia"/>
          <w:sz w:val="28"/>
          <w:szCs w:val="28"/>
        </w:rPr>
        <w:t>FB粉絲專頁</w:t>
      </w:r>
      <w:del w:id="32" w:author="YJPS" w:date="2020-02-25T13:49:00Z">
        <w:r w:rsidR="00747B05" w:rsidRPr="00047533" w:rsidDel="002C35CB">
          <w:rPr>
            <w:rFonts w:ascii="標楷體" w:eastAsia="標楷體" w:hAnsi="標楷體" w:hint="eastAsia"/>
            <w:sz w:val="28"/>
            <w:szCs w:val="28"/>
          </w:rPr>
          <w:delText>(</w:delText>
        </w:r>
        <w:r w:rsidR="000A1847" w:rsidRPr="00047533" w:rsidDel="002C35CB">
          <w:rPr>
            <w:rFonts w:ascii="標楷體" w:eastAsia="標楷體" w:hAnsi="標楷體"/>
            <w:sz w:val="28"/>
            <w:szCs w:val="28"/>
          </w:rPr>
          <w:delText>https://www.facebook.com/TSEEC/</w:delText>
        </w:r>
        <w:r w:rsidR="00747B05" w:rsidRPr="00047533" w:rsidDel="002C35CB">
          <w:rPr>
            <w:rFonts w:ascii="標楷體" w:eastAsia="標楷體" w:hAnsi="標楷體" w:hint="eastAsia"/>
            <w:sz w:val="28"/>
            <w:szCs w:val="28"/>
          </w:rPr>
          <w:delText>)</w:delText>
        </w:r>
      </w:del>
      <w:r w:rsidR="00946188" w:rsidRPr="00047533">
        <w:rPr>
          <w:rFonts w:ascii="標楷體" w:eastAsia="標楷體" w:hAnsi="標楷體" w:hint="eastAsia"/>
          <w:sz w:val="28"/>
          <w:szCs w:val="28"/>
          <w:lang w:eastAsia="zh-HK"/>
        </w:rPr>
        <w:t>並以電子郵件通知所有報名者</w:t>
      </w:r>
      <w:r w:rsidR="00747B05" w:rsidRPr="00047533">
        <w:rPr>
          <w:rFonts w:ascii="標楷體" w:eastAsia="標楷體" w:hAnsi="標楷體" w:hint="eastAsia"/>
          <w:sz w:val="28"/>
          <w:szCs w:val="28"/>
        </w:rPr>
        <w:t>。</w:t>
      </w:r>
      <w:r w:rsidR="00747B05" w:rsidRPr="00047533">
        <w:rPr>
          <w:rFonts w:ascii="標楷體" w:eastAsia="標楷體" w:hAnsi="標楷體" w:hint="eastAsia"/>
          <w:b/>
          <w:sz w:val="28"/>
          <w:szCs w:val="28"/>
        </w:rPr>
        <w:t>經公告正取者</w:t>
      </w:r>
      <w:r w:rsidR="00946188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將</w:t>
      </w:r>
      <w:r w:rsidR="00174D42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收到電子郵件</w:t>
      </w:r>
      <w:r w:rsidR="00946188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之</w:t>
      </w:r>
      <w:r w:rsidR="00174D42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錄取</w:t>
      </w:r>
      <w:r w:rsidR="00946188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通知</w:t>
      </w:r>
      <w:r w:rsidR="00174D42" w:rsidRPr="00047533">
        <w:rPr>
          <w:rFonts w:ascii="標楷體" w:eastAsia="標楷體" w:hAnsi="標楷體" w:hint="eastAsia"/>
          <w:b/>
          <w:sz w:val="28"/>
          <w:szCs w:val="28"/>
        </w:rPr>
        <w:t>，</w:t>
      </w:r>
      <w:r w:rsidR="00174D42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請務必於指定時</w:t>
      </w:r>
      <w:r w:rsidR="00174D42" w:rsidRPr="00047533">
        <w:rPr>
          <w:rFonts w:ascii="標楷體" w:eastAsia="標楷體" w:hAnsi="標楷體" w:hint="eastAsia"/>
          <w:b/>
          <w:sz w:val="28"/>
          <w:szCs w:val="28"/>
        </w:rPr>
        <w:t>間</w:t>
      </w:r>
      <w:r w:rsidR="00174D42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內</w:t>
      </w:r>
      <w:r w:rsidR="00946188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以原電子郵件</w:t>
      </w:r>
      <w:r w:rsidR="00174D42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回</w:t>
      </w:r>
      <w:r w:rsidR="00946188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覆是否參加</w:t>
      </w:r>
      <w:r w:rsidR="00174D42" w:rsidRPr="00047533">
        <w:rPr>
          <w:rFonts w:ascii="標楷體" w:eastAsia="標楷體" w:hAnsi="標楷體" w:hint="eastAsia"/>
          <w:b/>
          <w:sz w:val="28"/>
          <w:szCs w:val="28"/>
        </w:rPr>
        <w:t>，</w:t>
      </w:r>
      <w:r w:rsidR="00174D42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否</w:t>
      </w:r>
      <w:r w:rsidR="00174D42" w:rsidRPr="00047533">
        <w:rPr>
          <w:rFonts w:ascii="標楷體" w:eastAsia="標楷體" w:hAnsi="標楷體" w:hint="eastAsia"/>
          <w:b/>
          <w:sz w:val="28"/>
          <w:szCs w:val="28"/>
        </w:rPr>
        <w:t>則</w:t>
      </w:r>
      <w:r w:rsidR="00174D42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將視為自動放</w:t>
      </w:r>
      <w:r w:rsidR="00174D42" w:rsidRPr="00047533">
        <w:rPr>
          <w:rFonts w:ascii="標楷體" w:eastAsia="標楷體" w:hAnsi="標楷體" w:hint="eastAsia"/>
          <w:b/>
          <w:sz w:val="28"/>
          <w:szCs w:val="28"/>
        </w:rPr>
        <w:t>棄，</w:t>
      </w:r>
      <w:r w:rsidR="00174D42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名</w:t>
      </w:r>
      <w:r w:rsidR="00174D42" w:rsidRPr="00047533">
        <w:rPr>
          <w:rFonts w:ascii="標楷體" w:eastAsia="標楷體" w:hAnsi="標楷體" w:hint="eastAsia"/>
          <w:b/>
          <w:sz w:val="28"/>
          <w:szCs w:val="28"/>
        </w:rPr>
        <w:t>額</w:t>
      </w:r>
      <w:r w:rsidR="00946188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將由備取</w:t>
      </w:r>
      <w:r w:rsidR="00174D42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名單</w:t>
      </w:r>
      <w:r w:rsidR="00174D42" w:rsidRPr="00047533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6A6A2F96" w14:textId="77777777" w:rsidR="00747B05" w:rsidRPr="00047533" w:rsidRDefault="00174D42" w:rsidP="00E62A96">
      <w:pPr>
        <w:spacing w:line="440" w:lineRule="exact"/>
        <w:ind w:leftChars="99" w:left="781" w:hangingChars="194" w:hanging="543"/>
        <w:rPr>
          <w:rFonts w:ascii="標楷體" w:eastAsia="標楷體" w:hAnsi="標楷體"/>
          <w:sz w:val="28"/>
          <w:szCs w:val="28"/>
        </w:rPr>
      </w:pPr>
      <w:r w:rsidRPr="00047533">
        <w:rPr>
          <w:rFonts w:ascii="標楷體" w:eastAsia="標楷體" w:hAnsi="標楷體" w:hint="eastAsia"/>
          <w:sz w:val="28"/>
          <w:szCs w:val="28"/>
        </w:rPr>
        <w:t>(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047533">
        <w:rPr>
          <w:rFonts w:ascii="標楷體" w:eastAsia="標楷體" w:hAnsi="標楷體" w:hint="eastAsia"/>
          <w:sz w:val="28"/>
          <w:szCs w:val="28"/>
        </w:rPr>
        <w:t>)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正取者</w:t>
      </w:r>
      <w:r w:rsidR="00E62A96" w:rsidRPr="00047533">
        <w:rPr>
          <w:rFonts w:ascii="標楷體" w:eastAsia="標楷體" w:hAnsi="標楷體" w:hint="eastAsia"/>
          <w:sz w:val="28"/>
          <w:szCs w:val="28"/>
        </w:rPr>
        <w:t>倘因特殊緊急事件無法參加</w:t>
      </w:r>
      <w:r w:rsidR="00D24583" w:rsidRPr="00047533">
        <w:rPr>
          <w:rFonts w:ascii="標楷體" w:eastAsia="標楷體" w:hAnsi="標楷體" w:hint="eastAsia"/>
          <w:sz w:val="28"/>
          <w:szCs w:val="28"/>
        </w:rPr>
        <w:t>，</w:t>
      </w:r>
      <w:r w:rsidR="00D24583" w:rsidRPr="00047533">
        <w:rPr>
          <w:rFonts w:ascii="標楷體" w:eastAsia="標楷體" w:hAnsi="標楷體" w:hint="eastAsia"/>
          <w:sz w:val="28"/>
          <w:szCs w:val="28"/>
          <w:lang w:eastAsia="zh-HK"/>
        </w:rPr>
        <w:t>請務必電聯本中心辦理取消作業</w:t>
      </w:r>
      <w:r w:rsidR="00E62A96" w:rsidRPr="00047533">
        <w:rPr>
          <w:rFonts w:ascii="標楷體" w:eastAsia="標楷體" w:hAnsi="標楷體" w:hint="eastAsia"/>
          <w:sz w:val="28"/>
          <w:szCs w:val="28"/>
        </w:rPr>
        <w:t>。</w:t>
      </w:r>
    </w:p>
    <w:p w14:paraId="06B07FC3" w14:textId="77777777" w:rsidR="00DD10C1" w:rsidRPr="00047533" w:rsidRDefault="00DD10C1" w:rsidP="00E62A96">
      <w:pPr>
        <w:spacing w:line="440" w:lineRule="exact"/>
        <w:ind w:leftChars="99" w:left="781" w:hangingChars="194" w:hanging="543"/>
        <w:rPr>
          <w:rFonts w:ascii="標楷體" w:eastAsia="標楷體" w:hAnsi="標楷體"/>
          <w:sz w:val="28"/>
          <w:szCs w:val="28"/>
          <w:highlight w:val="yellow"/>
          <w:lang w:eastAsia="zh-HK"/>
        </w:rPr>
      </w:pPr>
      <w:r w:rsidRPr="00047533">
        <w:rPr>
          <w:rFonts w:ascii="標楷體" w:eastAsia="標楷體" w:hAnsi="標楷體" w:hint="eastAsia"/>
          <w:sz w:val="28"/>
          <w:szCs w:val="28"/>
        </w:rPr>
        <w:t>(</w:t>
      </w:r>
      <w:r w:rsidR="007F111F" w:rsidRPr="00047533"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047533">
        <w:rPr>
          <w:rFonts w:ascii="標楷體" w:eastAsia="標楷體" w:hAnsi="標楷體" w:hint="eastAsia"/>
          <w:sz w:val="28"/>
          <w:szCs w:val="28"/>
        </w:rPr>
        <w:t>)</w:t>
      </w:r>
      <w:r w:rsidR="002C67C7" w:rsidRPr="00047533">
        <w:rPr>
          <w:rFonts w:ascii="標楷體" w:eastAsia="標楷體" w:hAnsi="標楷體" w:hint="eastAsia"/>
          <w:sz w:val="28"/>
          <w:szCs w:val="28"/>
          <w:lang w:eastAsia="zh-HK"/>
        </w:rPr>
        <w:t>若正</w:t>
      </w:r>
      <w:r w:rsidR="00A30E36" w:rsidRPr="00047533">
        <w:rPr>
          <w:rFonts w:ascii="標楷體" w:eastAsia="標楷體" w:hAnsi="標楷體" w:hint="eastAsia"/>
          <w:sz w:val="28"/>
          <w:szCs w:val="28"/>
          <w:lang w:eastAsia="zh-HK"/>
        </w:rPr>
        <w:t>取</w:t>
      </w:r>
      <w:r w:rsidR="002C67C7" w:rsidRPr="00047533">
        <w:rPr>
          <w:rFonts w:ascii="標楷體" w:eastAsia="標楷體" w:hAnsi="標楷體" w:hint="eastAsia"/>
          <w:sz w:val="28"/>
          <w:szCs w:val="28"/>
          <w:lang w:eastAsia="zh-HK"/>
        </w:rPr>
        <w:t>者無故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未出席</w:t>
      </w:r>
      <w:r w:rsidRPr="00047533">
        <w:rPr>
          <w:rFonts w:ascii="標楷體" w:eastAsia="標楷體" w:hAnsi="標楷體" w:hint="eastAsia"/>
          <w:sz w:val="28"/>
          <w:szCs w:val="28"/>
        </w:rPr>
        <w:t>，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本中心</w:t>
      </w:r>
      <w:r w:rsidR="00441729" w:rsidRPr="00047533">
        <w:rPr>
          <w:rFonts w:ascii="標楷體" w:eastAsia="標楷體" w:hAnsi="標楷體" w:hint="eastAsia"/>
          <w:sz w:val="28"/>
          <w:szCs w:val="28"/>
          <w:lang w:eastAsia="zh-HK"/>
        </w:rPr>
        <w:t>本年度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所辦</w:t>
      </w:r>
      <w:r w:rsidRPr="00047533">
        <w:rPr>
          <w:rFonts w:ascii="標楷體" w:eastAsia="標楷體" w:hAnsi="標楷體" w:hint="eastAsia"/>
          <w:sz w:val="28"/>
          <w:szCs w:val="28"/>
        </w:rPr>
        <w:t>理</w:t>
      </w:r>
      <w:r w:rsidR="00A30E36" w:rsidRPr="00047533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活</w:t>
      </w:r>
      <w:r w:rsidRPr="00047533">
        <w:rPr>
          <w:rFonts w:ascii="標楷體" w:eastAsia="標楷體" w:hAnsi="標楷體" w:hint="eastAsia"/>
          <w:sz w:val="28"/>
          <w:szCs w:val="28"/>
        </w:rPr>
        <w:t>動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將不予錄取</w:t>
      </w:r>
      <w:r w:rsidRPr="00047533">
        <w:rPr>
          <w:rFonts w:ascii="標楷體" w:eastAsia="標楷體" w:hAnsi="標楷體" w:hint="eastAsia"/>
          <w:sz w:val="28"/>
          <w:szCs w:val="28"/>
        </w:rPr>
        <w:t>。</w:t>
      </w:r>
    </w:p>
    <w:p w14:paraId="3C220F64" w14:textId="77777777" w:rsidR="00D34904" w:rsidRPr="00047533" w:rsidRDefault="00441729" w:rsidP="00D3490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十</w:t>
      </w:r>
      <w:r w:rsidR="00155DCB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、</w:t>
      </w:r>
      <w:r w:rsidR="00D34904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注</w:t>
      </w:r>
      <w:r w:rsidR="00D34904" w:rsidRPr="00047533">
        <w:rPr>
          <w:rFonts w:ascii="標楷體" w:eastAsia="標楷體" w:hAnsi="標楷體" w:hint="eastAsia"/>
          <w:b/>
          <w:sz w:val="28"/>
          <w:szCs w:val="28"/>
        </w:rPr>
        <w:t>意</w:t>
      </w:r>
      <w:r w:rsidR="00D34904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事項</w:t>
      </w:r>
      <w:r w:rsidR="00D34904" w:rsidRPr="00047533">
        <w:rPr>
          <w:rFonts w:ascii="標楷體" w:eastAsia="標楷體" w:hAnsi="標楷體" w:hint="eastAsia"/>
          <w:sz w:val="28"/>
          <w:szCs w:val="28"/>
        </w:rPr>
        <w:t>：</w:t>
      </w:r>
    </w:p>
    <w:p w14:paraId="01B547F9" w14:textId="77777777" w:rsidR="00D34904" w:rsidRPr="00047533" w:rsidRDefault="00D34904" w:rsidP="0050535F">
      <w:pPr>
        <w:spacing w:line="44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 w:rsidRPr="00047533">
        <w:rPr>
          <w:rFonts w:ascii="標楷體" w:eastAsia="標楷體" w:hAnsi="標楷體" w:hint="eastAsia"/>
          <w:sz w:val="28"/>
          <w:szCs w:val="28"/>
        </w:rPr>
        <w:t>(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047533">
        <w:rPr>
          <w:rFonts w:ascii="標楷體" w:eastAsia="標楷體" w:hAnsi="標楷體" w:hint="eastAsia"/>
          <w:sz w:val="28"/>
          <w:szCs w:val="28"/>
        </w:rPr>
        <w:t>)</w:t>
      </w:r>
      <w:r w:rsidR="00735C1C" w:rsidRPr="00047533">
        <w:rPr>
          <w:rFonts w:ascii="標楷體" w:eastAsia="標楷體" w:hAnsi="標楷體" w:hint="eastAsia"/>
          <w:sz w:val="28"/>
          <w:szCs w:val="28"/>
          <w:lang w:eastAsia="zh-HK"/>
        </w:rPr>
        <w:t>本中心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將於活</w:t>
      </w:r>
      <w:r w:rsidRPr="00047533">
        <w:rPr>
          <w:rFonts w:ascii="標楷體" w:eastAsia="標楷體" w:hAnsi="標楷體" w:hint="eastAsia"/>
          <w:sz w:val="28"/>
          <w:szCs w:val="28"/>
        </w:rPr>
        <w:t>動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前以</w:t>
      </w:r>
      <w:r w:rsidR="00441729" w:rsidRPr="00047533">
        <w:rPr>
          <w:rFonts w:ascii="標楷體" w:eastAsia="標楷體" w:hAnsi="標楷體" w:hint="eastAsia"/>
          <w:sz w:val="28"/>
          <w:szCs w:val="28"/>
          <w:lang w:eastAsia="zh-HK"/>
        </w:rPr>
        <w:t>電子郵件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寄送報到須知予參</w:t>
      </w:r>
      <w:r w:rsidRPr="00047533">
        <w:rPr>
          <w:rFonts w:ascii="標楷體" w:eastAsia="標楷體" w:hAnsi="標楷體" w:hint="eastAsia"/>
          <w:sz w:val="28"/>
          <w:szCs w:val="28"/>
        </w:rPr>
        <w:t>加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學員</w:t>
      </w:r>
      <w:r w:rsidRPr="00047533">
        <w:rPr>
          <w:rFonts w:ascii="標楷體" w:eastAsia="標楷體" w:hAnsi="標楷體" w:hint="eastAsia"/>
          <w:sz w:val="28"/>
          <w:szCs w:val="28"/>
        </w:rPr>
        <w:t>，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故請報名時填</w:t>
      </w:r>
      <w:r w:rsidRPr="00047533">
        <w:rPr>
          <w:rFonts w:ascii="標楷體" w:eastAsia="標楷體" w:hAnsi="標楷體" w:hint="eastAsia"/>
          <w:sz w:val="28"/>
          <w:szCs w:val="28"/>
        </w:rPr>
        <w:t>寫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可聯</w:t>
      </w:r>
      <w:r w:rsidRPr="00047533">
        <w:rPr>
          <w:rFonts w:ascii="標楷體" w:eastAsia="標楷體" w:hAnsi="標楷體" w:hint="eastAsia"/>
          <w:sz w:val="28"/>
          <w:szCs w:val="28"/>
        </w:rPr>
        <w:t>絡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="00441729" w:rsidRPr="00047533">
        <w:rPr>
          <w:rFonts w:ascii="標楷體" w:eastAsia="標楷體" w:hAnsi="標楷體" w:hint="eastAsia"/>
          <w:sz w:val="28"/>
          <w:szCs w:val="28"/>
          <w:lang w:eastAsia="zh-HK"/>
        </w:rPr>
        <w:t>電子郵件</w:t>
      </w:r>
      <w:r w:rsidRPr="00047533">
        <w:rPr>
          <w:rFonts w:ascii="標楷體" w:eastAsia="標楷體" w:hAnsi="標楷體" w:hint="eastAsia"/>
          <w:sz w:val="28"/>
          <w:szCs w:val="28"/>
        </w:rPr>
        <w:t>，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以利接收相</w:t>
      </w:r>
      <w:r w:rsidRPr="00047533">
        <w:rPr>
          <w:rFonts w:ascii="標楷體" w:eastAsia="標楷體" w:hAnsi="標楷體" w:hint="eastAsia"/>
          <w:sz w:val="28"/>
          <w:szCs w:val="28"/>
        </w:rPr>
        <w:t>關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資</w:t>
      </w:r>
      <w:r w:rsidRPr="00047533">
        <w:rPr>
          <w:rFonts w:ascii="標楷體" w:eastAsia="標楷體" w:hAnsi="標楷體" w:hint="eastAsia"/>
          <w:sz w:val="28"/>
          <w:szCs w:val="28"/>
        </w:rPr>
        <w:t>訊。</w:t>
      </w:r>
      <w:r w:rsidR="00735C1C" w:rsidRPr="00047533">
        <w:rPr>
          <w:rFonts w:ascii="標楷體" w:eastAsia="標楷體" w:hAnsi="標楷體" w:hint="eastAsia"/>
          <w:sz w:val="28"/>
          <w:szCs w:val="28"/>
          <w:lang w:eastAsia="zh-HK"/>
        </w:rPr>
        <w:t>恕不再以電</w:t>
      </w:r>
      <w:r w:rsidR="00735C1C" w:rsidRPr="00047533">
        <w:rPr>
          <w:rFonts w:ascii="標楷體" w:eastAsia="標楷體" w:hAnsi="標楷體" w:hint="eastAsia"/>
          <w:sz w:val="28"/>
          <w:szCs w:val="28"/>
        </w:rPr>
        <w:t>話</w:t>
      </w:r>
      <w:r w:rsidR="00735C1C" w:rsidRPr="00047533">
        <w:rPr>
          <w:rFonts w:ascii="標楷體" w:eastAsia="標楷體" w:hAnsi="標楷體" w:hint="eastAsia"/>
          <w:sz w:val="28"/>
          <w:szCs w:val="28"/>
          <w:lang w:eastAsia="zh-HK"/>
        </w:rPr>
        <w:t>個別通知</w:t>
      </w:r>
      <w:r w:rsidR="00735C1C" w:rsidRPr="00047533">
        <w:rPr>
          <w:rFonts w:ascii="標楷體" w:eastAsia="標楷體" w:hAnsi="標楷體" w:hint="eastAsia"/>
          <w:sz w:val="28"/>
          <w:szCs w:val="28"/>
        </w:rPr>
        <w:t>。</w:t>
      </w:r>
    </w:p>
    <w:p w14:paraId="2296CA5D" w14:textId="77777777" w:rsidR="00D34904" w:rsidRPr="00047533" w:rsidRDefault="00D34904" w:rsidP="0029158F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47533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047533">
        <w:rPr>
          <w:rFonts w:ascii="標楷體" w:eastAsia="標楷體" w:hAnsi="標楷體" w:hint="eastAsia"/>
          <w:sz w:val="28"/>
          <w:szCs w:val="28"/>
        </w:rPr>
        <w:t>)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本</w:t>
      </w:r>
      <w:r w:rsidR="00735C1C" w:rsidRPr="00047533">
        <w:rPr>
          <w:rFonts w:ascii="標楷體" w:eastAsia="標楷體" w:hAnsi="標楷體" w:hint="eastAsia"/>
          <w:sz w:val="28"/>
          <w:szCs w:val="28"/>
          <w:lang w:eastAsia="zh-HK"/>
        </w:rPr>
        <w:t>次活</w:t>
      </w:r>
      <w:r w:rsidR="00735C1C" w:rsidRPr="00047533">
        <w:rPr>
          <w:rFonts w:ascii="標楷體" w:eastAsia="標楷體" w:hAnsi="標楷體" w:hint="eastAsia"/>
          <w:sz w:val="28"/>
          <w:szCs w:val="28"/>
        </w:rPr>
        <w:t>動</w:t>
      </w:r>
      <w:r w:rsidR="00735C1C" w:rsidRPr="00047533">
        <w:rPr>
          <w:rFonts w:ascii="標楷體" w:eastAsia="標楷體" w:hAnsi="標楷體" w:hint="eastAsia"/>
          <w:sz w:val="28"/>
          <w:szCs w:val="28"/>
          <w:lang w:eastAsia="zh-HK"/>
        </w:rPr>
        <w:t>未提</w:t>
      </w:r>
      <w:r w:rsidR="00735C1C" w:rsidRPr="00047533">
        <w:rPr>
          <w:rFonts w:ascii="標楷體" w:eastAsia="標楷體" w:hAnsi="標楷體" w:hint="eastAsia"/>
          <w:sz w:val="28"/>
          <w:szCs w:val="28"/>
        </w:rPr>
        <w:t>供</w:t>
      </w:r>
      <w:r w:rsidR="00735C1C" w:rsidRPr="00047533">
        <w:rPr>
          <w:rFonts w:ascii="標楷體" w:eastAsia="標楷體" w:hAnsi="標楷體" w:hint="eastAsia"/>
          <w:sz w:val="28"/>
          <w:szCs w:val="28"/>
          <w:lang w:eastAsia="zh-HK"/>
        </w:rPr>
        <w:t>保險</w:t>
      </w:r>
      <w:r w:rsidR="00735C1C" w:rsidRPr="00047533">
        <w:rPr>
          <w:rFonts w:ascii="標楷體" w:eastAsia="標楷體" w:hAnsi="標楷體" w:hint="eastAsia"/>
          <w:sz w:val="28"/>
          <w:szCs w:val="28"/>
        </w:rPr>
        <w:t>，</w:t>
      </w:r>
      <w:r w:rsidR="00735C1C" w:rsidRPr="00047533">
        <w:rPr>
          <w:rFonts w:ascii="標楷體" w:eastAsia="標楷體" w:hAnsi="標楷體" w:hint="eastAsia"/>
          <w:sz w:val="28"/>
          <w:szCs w:val="28"/>
          <w:lang w:eastAsia="zh-HK"/>
        </w:rPr>
        <w:t>如有需要者請自行辦</w:t>
      </w:r>
      <w:r w:rsidR="00735C1C" w:rsidRPr="00047533">
        <w:rPr>
          <w:rFonts w:ascii="標楷體" w:eastAsia="標楷體" w:hAnsi="標楷體" w:hint="eastAsia"/>
          <w:sz w:val="28"/>
          <w:szCs w:val="28"/>
        </w:rPr>
        <w:t>理。</w:t>
      </w:r>
    </w:p>
    <w:p w14:paraId="0DDE2064" w14:textId="77777777" w:rsidR="00735C1C" w:rsidRPr="00047533" w:rsidRDefault="00735C1C" w:rsidP="00D32166">
      <w:pPr>
        <w:spacing w:line="440" w:lineRule="exact"/>
        <w:ind w:left="706" w:hangingChars="252" w:hanging="706"/>
        <w:rPr>
          <w:rFonts w:ascii="標楷體" w:eastAsia="標楷體" w:hAnsi="標楷體"/>
          <w:sz w:val="28"/>
          <w:szCs w:val="28"/>
          <w:lang w:eastAsia="zh-HK"/>
        </w:rPr>
      </w:pPr>
      <w:r w:rsidRPr="00047533">
        <w:rPr>
          <w:rFonts w:ascii="標楷體" w:eastAsia="標楷體" w:hAnsi="標楷體" w:hint="eastAsia"/>
          <w:sz w:val="28"/>
          <w:szCs w:val="28"/>
        </w:rPr>
        <w:t xml:space="preserve">  (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047533">
        <w:rPr>
          <w:rFonts w:ascii="標楷體" w:eastAsia="標楷體" w:hAnsi="標楷體" w:hint="eastAsia"/>
          <w:sz w:val="28"/>
          <w:szCs w:val="28"/>
        </w:rPr>
        <w:t>)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活</w:t>
      </w:r>
      <w:r w:rsidRPr="00047533">
        <w:rPr>
          <w:rFonts w:ascii="標楷體" w:eastAsia="標楷體" w:hAnsi="標楷體" w:hint="eastAsia"/>
          <w:sz w:val="28"/>
          <w:szCs w:val="28"/>
        </w:rPr>
        <w:t>動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地</w:t>
      </w:r>
      <w:r w:rsidRPr="00047533">
        <w:rPr>
          <w:rFonts w:ascii="標楷體" w:eastAsia="標楷體" w:hAnsi="標楷體" w:hint="eastAsia"/>
          <w:sz w:val="28"/>
          <w:szCs w:val="28"/>
        </w:rPr>
        <w:t>點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禁止飲食</w:t>
      </w:r>
      <w:r w:rsidRPr="00047533">
        <w:rPr>
          <w:rFonts w:ascii="標楷體" w:eastAsia="標楷體" w:hAnsi="標楷體" w:hint="eastAsia"/>
          <w:sz w:val="28"/>
          <w:szCs w:val="28"/>
        </w:rPr>
        <w:t>，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請勿</w:t>
      </w:r>
      <w:r w:rsidRPr="00047533">
        <w:rPr>
          <w:rFonts w:ascii="標楷體" w:eastAsia="標楷體" w:hAnsi="標楷體" w:hint="eastAsia"/>
          <w:sz w:val="28"/>
          <w:szCs w:val="28"/>
        </w:rPr>
        <w:t>攜帶</w:t>
      </w:r>
      <w:r w:rsidRPr="00047533">
        <w:rPr>
          <w:rFonts w:ascii="標楷體" w:eastAsia="標楷體" w:hAnsi="標楷體" w:hint="eastAsia"/>
          <w:sz w:val="28"/>
          <w:szCs w:val="28"/>
          <w:lang w:eastAsia="zh-HK"/>
        </w:rPr>
        <w:t>外食及寵</w:t>
      </w:r>
      <w:r w:rsidRPr="00047533">
        <w:rPr>
          <w:rFonts w:ascii="標楷體" w:eastAsia="標楷體" w:hAnsi="標楷體" w:hint="eastAsia"/>
          <w:sz w:val="28"/>
          <w:szCs w:val="28"/>
        </w:rPr>
        <w:t>物。</w:t>
      </w:r>
    </w:p>
    <w:p w14:paraId="1D8D5533" w14:textId="77777777" w:rsidR="00D34904" w:rsidRPr="00047533" w:rsidRDefault="00441729" w:rsidP="00D3216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十一</w:t>
      </w:r>
      <w:r w:rsidR="00D34904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、活</w:t>
      </w:r>
      <w:r w:rsidR="00D34904" w:rsidRPr="00047533">
        <w:rPr>
          <w:rFonts w:ascii="標楷體" w:eastAsia="標楷體" w:hAnsi="標楷體" w:hint="eastAsia"/>
          <w:b/>
          <w:sz w:val="28"/>
          <w:szCs w:val="28"/>
        </w:rPr>
        <w:t>動</w:t>
      </w:r>
      <w:r w:rsidR="00D34904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流</w:t>
      </w:r>
      <w:r w:rsidR="00D34904" w:rsidRPr="00047533">
        <w:rPr>
          <w:rFonts w:ascii="標楷體" w:eastAsia="標楷體" w:hAnsi="標楷體" w:hint="eastAsia"/>
          <w:b/>
          <w:sz w:val="28"/>
          <w:szCs w:val="28"/>
        </w:rPr>
        <w:t>程</w:t>
      </w:r>
      <w:r w:rsidR="00D34904" w:rsidRPr="00047533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263"/>
        <w:gridCol w:w="4820"/>
        <w:gridCol w:w="2835"/>
      </w:tblGrid>
      <w:tr w:rsidR="00294579" w:rsidRPr="00047533" w14:paraId="723313BE" w14:textId="77777777" w:rsidTr="00294579">
        <w:trPr>
          <w:trHeight w:val="287"/>
        </w:trPr>
        <w:tc>
          <w:tcPr>
            <w:tcW w:w="9918" w:type="dxa"/>
            <w:gridSpan w:val="3"/>
            <w:vAlign w:val="center"/>
          </w:tcPr>
          <w:p w14:paraId="520A5A32" w14:textId="56985A3E" w:rsidR="00294579" w:rsidRPr="00047533" w:rsidRDefault="00294579" w:rsidP="00D721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  <w:pPrChange w:id="33" w:author="YJPS" w:date="2021-02-25T10:59:00Z">
                <w:pPr>
                  <w:spacing w:line="440" w:lineRule="exact"/>
                  <w:jc w:val="center"/>
                </w:pPr>
              </w:pPrChange>
            </w:pPr>
            <w:del w:id="34" w:author="YJPS" w:date="2021-02-25T10:59:00Z">
              <w:r w:rsidDel="00D7216A">
                <w:rPr>
                  <w:rFonts w:ascii="標楷體" w:eastAsia="標楷體" w:hAnsi="標楷體" w:hint="eastAsia"/>
                  <w:sz w:val="28"/>
                  <w:szCs w:val="28"/>
                </w:rPr>
                <w:delText>10</w:delText>
              </w:r>
              <w:r w:rsidR="002374FA" w:rsidDel="00D7216A">
                <w:rPr>
                  <w:rFonts w:ascii="標楷體" w:eastAsia="標楷體" w:hAnsi="標楷體"/>
                  <w:sz w:val="28"/>
                  <w:szCs w:val="28"/>
                </w:rPr>
                <w:delText>9</w:delText>
              </w:r>
            </w:del>
            <w:ins w:id="35" w:author="YJPS" w:date="2021-02-25T10:59:00Z">
              <w:r w:rsidR="00D7216A">
                <w:rPr>
                  <w:rFonts w:ascii="標楷體" w:eastAsia="標楷體" w:hAnsi="標楷體"/>
                  <w:sz w:val="28"/>
                  <w:szCs w:val="28"/>
                </w:rPr>
                <w:t>110</w:t>
              </w:r>
            </w:ins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年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</w:t>
            </w:r>
            <w:del w:id="36" w:author="YJPS" w:date="2021-02-25T10:59:00Z">
              <w:r w:rsidR="002374FA" w:rsidDel="00D7216A">
                <w:rPr>
                  <w:rFonts w:ascii="標楷體" w:eastAsia="標楷體" w:hAnsi="標楷體"/>
                  <w:sz w:val="28"/>
                  <w:szCs w:val="28"/>
                </w:rPr>
                <w:delText>25</w:delText>
              </w:r>
            </w:del>
            <w:ins w:id="37" w:author="YJPS" w:date="2021-02-25T10:59:00Z">
              <w:r w:rsidR="00D7216A">
                <w:rPr>
                  <w:rFonts w:ascii="標楷體" w:eastAsia="標楷體" w:hAnsi="標楷體"/>
                  <w:sz w:val="28"/>
                  <w:szCs w:val="28"/>
                </w:rPr>
                <w:t>31</w:t>
              </w:r>
            </w:ins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星期三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 w:rsidRPr="00294579">
              <w:rPr>
                <w:rFonts w:ascii="標楷體" w:eastAsia="標楷體" w:hAnsi="標楷體" w:hint="eastAsia"/>
                <w:sz w:val="28"/>
                <w:szCs w:val="28"/>
              </w:rPr>
              <w:t>永續馬明潭-與昆蟲共舞</w:t>
            </w:r>
            <w:r w:rsidR="002374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表</w:t>
            </w:r>
          </w:p>
        </w:tc>
      </w:tr>
      <w:tr w:rsidR="00294579" w:rsidRPr="00047533" w14:paraId="1B533E7C" w14:textId="77777777" w:rsidTr="00294579">
        <w:trPr>
          <w:trHeight w:val="110"/>
        </w:trPr>
        <w:tc>
          <w:tcPr>
            <w:tcW w:w="2263" w:type="dxa"/>
            <w:vAlign w:val="center"/>
          </w:tcPr>
          <w:p w14:paraId="2C894939" w14:textId="77777777" w:rsidR="00294579" w:rsidRPr="00047533" w:rsidRDefault="00294579" w:rsidP="0029457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 xml:space="preserve">  間</w:t>
            </w:r>
          </w:p>
        </w:tc>
        <w:tc>
          <w:tcPr>
            <w:tcW w:w="4820" w:type="dxa"/>
            <w:vAlign w:val="center"/>
          </w:tcPr>
          <w:p w14:paraId="29CAEA72" w14:textId="77777777" w:rsidR="00294579" w:rsidRPr="00047533" w:rsidRDefault="00294579" w:rsidP="0029457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 xml:space="preserve">  動 </w:t>
            </w:r>
            <w:r w:rsidRPr="000475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內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475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2835" w:type="dxa"/>
            <w:vAlign w:val="center"/>
          </w:tcPr>
          <w:p w14:paraId="6890EFFA" w14:textId="7BE4B1D4" w:rsidR="00294579" w:rsidRPr="00047533" w:rsidRDefault="009A1477" w:rsidP="0029457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ins w:id="38" w:author="YJPS" w:date="2020-02-24T11:40:00Z">
              <w:r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t>師</w:t>
              </w:r>
              <w:r>
                <w:rPr>
                  <w:rFonts w:ascii="標楷體" w:eastAsia="標楷體" w:hAnsi="標楷體"/>
                  <w:sz w:val="28"/>
                  <w:szCs w:val="28"/>
                  <w:lang w:eastAsia="zh-HK"/>
                </w:rPr>
                <w:t>資</w:t>
              </w:r>
              <w:r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t>/</w:t>
              </w:r>
            </w:ins>
            <w:r w:rsidR="00294579"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地點</w:t>
            </w:r>
          </w:p>
        </w:tc>
      </w:tr>
      <w:tr w:rsidR="00294579" w:rsidRPr="00047533" w14:paraId="491A98C5" w14:textId="77777777" w:rsidTr="00047533">
        <w:tc>
          <w:tcPr>
            <w:tcW w:w="2263" w:type="dxa"/>
            <w:vAlign w:val="center"/>
          </w:tcPr>
          <w:p w14:paraId="6390EDC4" w14:textId="7EC1465F" w:rsidR="00294579" w:rsidRPr="00047533" w:rsidRDefault="00294579" w:rsidP="00D721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  <w:pPrChange w:id="39" w:author="YJPS" w:date="2021-02-25T11:00:00Z">
                <w:pPr>
                  <w:spacing w:line="440" w:lineRule="exact"/>
                  <w:jc w:val="center"/>
                </w:pPr>
              </w:pPrChange>
            </w:pP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del w:id="40" w:author="YJPS" w:date="2021-02-25T11:00:00Z">
              <w:r w:rsidRPr="00047533" w:rsidDel="00D7216A">
                <w:rPr>
                  <w:rFonts w:ascii="標楷體" w:eastAsia="標楷體" w:hAnsi="標楷體" w:hint="eastAsia"/>
                  <w:sz w:val="28"/>
                  <w:szCs w:val="28"/>
                </w:rPr>
                <w:delText>30</w:delText>
              </w:r>
            </w:del>
            <w:ins w:id="41" w:author="YJPS" w:date="2021-02-25T11:00:00Z">
              <w:r w:rsidR="00D7216A">
                <w:rPr>
                  <w:rFonts w:ascii="標楷體" w:eastAsia="標楷體" w:hAnsi="標楷體"/>
                  <w:sz w:val="28"/>
                  <w:szCs w:val="28"/>
                </w:rPr>
                <w:t>20</w:t>
              </w:r>
            </w:ins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～13：</w:t>
            </w:r>
            <w:del w:id="42" w:author="YJPS" w:date="2021-02-25T11:00:00Z">
              <w:r w:rsidRPr="00047533" w:rsidDel="00D7216A">
                <w:rPr>
                  <w:rFonts w:ascii="標楷體" w:eastAsia="標楷體" w:hAnsi="標楷體" w:hint="eastAsia"/>
                  <w:sz w:val="28"/>
                  <w:szCs w:val="28"/>
                </w:rPr>
                <w:delText>40</w:delText>
              </w:r>
            </w:del>
            <w:ins w:id="43" w:author="YJPS" w:date="2021-02-25T11:00:00Z">
              <w:r w:rsidR="00D7216A">
                <w:rPr>
                  <w:rFonts w:ascii="標楷體" w:eastAsia="標楷體" w:hAnsi="標楷體"/>
                  <w:sz w:val="28"/>
                  <w:szCs w:val="28"/>
                </w:rPr>
                <w:t>30</w:t>
              </w:r>
            </w:ins>
          </w:p>
        </w:tc>
        <w:tc>
          <w:tcPr>
            <w:tcW w:w="4820" w:type="dxa"/>
            <w:vAlign w:val="center"/>
          </w:tcPr>
          <w:p w14:paraId="49FE666C" w14:textId="77777777" w:rsidR="00294579" w:rsidRPr="00047533" w:rsidRDefault="00294579" w:rsidP="0029457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報</w:t>
            </w:r>
            <w:r w:rsidRPr="00047533"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 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到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FAC1E7E" w14:textId="118FC15E" w:rsidR="00294579" w:rsidRPr="00047533" w:rsidRDefault="001E157F" w:rsidP="0029457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ins w:id="44" w:author="YJPS" w:date="2020-02-24T09:11:00Z">
              <w:r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t>環</w:t>
              </w:r>
              <w:r>
                <w:rPr>
                  <w:rFonts w:ascii="標楷體" w:eastAsia="標楷體" w:hAnsi="標楷體"/>
                  <w:sz w:val="28"/>
                  <w:szCs w:val="28"/>
                  <w:lang w:eastAsia="zh-HK"/>
                </w:rPr>
                <w:t>教</w:t>
              </w:r>
            </w:ins>
            <w:ins w:id="45" w:author="YJPS" w:date="2020-02-24T09:12:00Z">
              <w:r>
                <w:rPr>
                  <w:rFonts w:ascii="標楷體" w:eastAsia="標楷體" w:hAnsi="標楷體"/>
                  <w:sz w:val="28"/>
                  <w:szCs w:val="28"/>
                  <w:lang w:eastAsia="zh-HK"/>
                </w:rPr>
                <w:t>中心會議室</w:t>
              </w:r>
            </w:ins>
            <w:del w:id="46" w:author="YJPS" w:date="2020-02-24T09:11:00Z">
              <w:r w:rsidR="00294579" w:rsidRPr="00047533" w:rsidDel="001E157F"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delText>永建生態學院南基地一樓會</w:delText>
              </w:r>
              <w:r w:rsidR="00294579" w:rsidRPr="00047533" w:rsidDel="001E157F">
                <w:rPr>
                  <w:rFonts w:ascii="標楷體" w:eastAsia="標楷體" w:hAnsi="標楷體" w:hint="eastAsia"/>
                  <w:sz w:val="28"/>
                  <w:szCs w:val="28"/>
                </w:rPr>
                <w:delText>議</w:delText>
              </w:r>
              <w:r w:rsidR="00294579" w:rsidRPr="00047533" w:rsidDel="001E157F"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delText>室</w:delText>
              </w:r>
            </w:del>
            <w:ins w:id="47" w:author="加雄 吳" w:date="2020-02-21T18:55:00Z">
              <w:del w:id="48" w:author="YJPS" w:date="2020-02-24T09:11:00Z">
                <w:r w:rsidR="0051116A" w:rsidDel="001E157F">
                  <w:rPr>
                    <w:rFonts w:ascii="標楷體" w:eastAsia="標楷體" w:hAnsi="標楷體" w:hint="eastAsia"/>
                    <w:sz w:val="28"/>
                    <w:szCs w:val="28"/>
                  </w:rPr>
                  <w:delText>(</w:delText>
                </w:r>
                <w:r w:rsidR="0051116A" w:rsidDel="001E157F">
                  <w:rPr>
                    <w:rFonts w:ascii="標楷體" w:eastAsia="標楷體" w:hAnsi="標楷體" w:hint="eastAsia"/>
                    <w:sz w:val="28"/>
                    <w:szCs w:val="28"/>
                    <w:lang w:eastAsia="zh-HK"/>
                  </w:rPr>
                  <w:delText>能否更改到環教中心，因為南基地下午</w:delText>
                </w:r>
              </w:del>
            </w:ins>
            <w:ins w:id="49" w:author="加雄 吳" w:date="2020-02-21T18:56:00Z">
              <w:del w:id="50" w:author="YJPS" w:date="2020-02-24T09:11:00Z">
                <w:r w:rsidR="0051116A" w:rsidDel="001E157F">
                  <w:rPr>
                    <w:rFonts w:ascii="標楷體" w:eastAsia="標楷體" w:hAnsi="標楷體" w:hint="eastAsia"/>
                    <w:sz w:val="28"/>
                    <w:szCs w:val="28"/>
                    <w:lang w:eastAsia="zh-HK"/>
                  </w:rPr>
                  <w:delText>目前是張文亮老師的課輔班</w:delText>
                </w:r>
                <w:r w:rsidR="0051116A" w:rsidDel="001E157F">
                  <w:rPr>
                    <w:rFonts w:ascii="標楷體" w:eastAsia="標楷體" w:hAnsi="標楷體" w:hint="eastAsia"/>
                    <w:sz w:val="28"/>
                    <w:szCs w:val="28"/>
                  </w:rPr>
                  <w:delText>)</w:delText>
                </w:r>
              </w:del>
            </w:ins>
          </w:p>
        </w:tc>
      </w:tr>
      <w:tr w:rsidR="00294579" w:rsidRPr="00047533" w14:paraId="49BCCE5A" w14:textId="77777777" w:rsidTr="00047533">
        <w:tc>
          <w:tcPr>
            <w:tcW w:w="2263" w:type="dxa"/>
            <w:vAlign w:val="center"/>
          </w:tcPr>
          <w:p w14:paraId="1C63A4F8" w14:textId="236A5B38" w:rsidR="00294579" w:rsidRPr="00047533" w:rsidRDefault="00294579" w:rsidP="00D721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  <w:pPrChange w:id="51" w:author="YJPS" w:date="2021-02-25T11:00:00Z">
                <w:pPr>
                  <w:spacing w:line="440" w:lineRule="exact"/>
                  <w:jc w:val="center"/>
                </w:pPr>
              </w:pPrChange>
            </w:pP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del w:id="52" w:author="YJPS" w:date="2021-02-25T11:00:00Z">
              <w:r w:rsidRPr="00047533" w:rsidDel="00D7216A">
                <w:rPr>
                  <w:rFonts w:ascii="標楷體" w:eastAsia="標楷體" w:hAnsi="標楷體" w:hint="eastAsia"/>
                  <w:sz w:val="28"/>
                  <w:szCs w:val="28"/>
                </w:rPr>
                <w:delText>40</w:delText>
              </w:r>
            </w:del>
            <w:ins w:id="53" w:author="YJPS" w:date="2021-02-25T11:00:00Z">
              <w:r w:rsidR="00D7216A">
                <w:rPr>
                  <w:rFonts w:ascii="標楷體" w:eastAsia="標楷體" w:hAnsi="標楷體"/>
                  <w:sz w:val="28"/>
                  <w:szCs w:val="28"/>
                </w:rPr>
                <w:t>3</w:t>
              </w:r>
              <w:r w:rsidR="00D7216A" w:rsidRPr="00047533">
                <w:rPr>
                  <w:rFonts w:ascii="標楷體" w:eastAsia="標楷體" w:hAnsi="標楷體" w:hint="eastAsia"/>
                  <w:sz w:val="28"/>
                  <w:szCs w:val="28"/>
                </w:rPr>
                <w:t>0</w:t>
              </w:r>
            </w:ins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～16：00</w:t>
            </w:r>
          </w:p>
        </w:tc>
        <w:tc>
          <w:tcPr>
            <w:tcW w:w="4820" w:type="dxa"/>
            <w:vAlign w:val="center"/>
          </w:tcPr>
          <w:p w14:paraId="35BC8B0C" w14:textId="77777777" w:rsidR="00294579" w:rsidRPr="00047533" w:rsidRDefault="00294579" w:rsidP="0029457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昆蟲室內課及室外課</w:t>
            </w:r>
          </w:p>
          <w:p w14:paraId="1D2F13BE" w14:textId="77777777" w:rsidR="00294579" w:rsidRPr="00047533" w:rsidRDefault="00294579" w:rsidP="00294579">
            <w:pPr>
              <w:pStyle w:val="a8"/>
              <w:spacing w:line="44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昆蟲基本構造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昆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蟲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大觀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2152555" w14:textId="77777777" w:rsidR="00294579" w:rsidRPr="00047533" w:rsidRDefault="00294579" w:rsidP="00294579">
            <w:pPr>
              <w:pStyle w:val="a8"/>
              <w:spacing w:line="440" w:lineRule="exact"/>
              <w:ind w:leftChars="150" w:left="654" w:hangingChars="105" w:hanging="294"/>
              <w:rPr>
                <w:rFonts w:ascii="標楷體" w:eastAsia="標楷體" w:hAnsi="標楷體"/>
                <w:sz w:val="28"/>
                <w:szCs w:val="28"/>
              </w:rPr>
            </w:pP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戶外觀察實作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昆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蟲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調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方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及昆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蟲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圖鑑使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用)</w:t>
            </w:r>
            <w:bookmarkStart w:id="54" w:name="_GoBack"/>
            <w:bookmarkEnd w:id="54"/>
          </w:p>
        </w:tc>
        <w:tc>
          <w:tcPr>
            <w:tcW w:w="2835" w:type="dxa"/>
            <w:vAlign w:val="center"/>
          </w:tcPr>
          <w:p w14:paraId="253BE783" w14:textId="77777777" w:rsidR="009A1477" w:rsidRDefault="009A1477" w:rsidP="00294579">
            <w:pPr>
              <w:spacing w:line="440" w:lineRule="exact"/>
              <w:jc w:val="center"/>
              <w:rPr>
                <w:ins w:id="55" w:author="YJPS" w:date="2020-02-24T11:41:00Z"/>
                <w:rFonts w:ascii="標楷體" w:eastAsia="標楷體" w:hAnsi="標楷體"/>
                <w:sz w:val="28"/>
                <w:szCs w:val="28"/>
                <w:lang w:eastAsia="zh-HK"/>
              </w:rPr>
            </w:pPr>
            <w:ins w:id="56" w:author="YJPS" w:date="2020-02-24T11:41:00Z">
              <w:r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t>吳</w:t>
              </w:r>
              <w:r>
                <w:rPr>
                  <w:rFonts w:ascii="標楷體" w:eastAsia="標楷體" w:hAnsi="標楷體"/>
                  <w:sz w:val="28"/>
                  <w:szCs w:val="28"/>
                  <w:lang w:eastAsia="zh-HK"/>
                </w:rPr>
                <w:t>加雄博士、林</w:t>
              </w:r>
              <w:r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t>衍</w:t>
              </w:r>
              <w:r>
                <w:rPr>
                  <w:rFonts w:ascii="標楷體" w:eastAsia="標楷體" w:hAnsi="標楷體"/>
                  <w:sz w:val="28"/>
                  <w:szCs w:val="28"/>
                  <w:lang w:eastAsia="zh-HK"/>
                </w:rPr>
                <w:t>德博</w:t>
              </w:r>
              <w:r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t>士/</w:t>
              </w:r>
            </w:ins>
          </w:p>
          <w:p w14:paraId="70460864" w14:textId="14052A7E" w:rsidR="00294579" w:rsidRPr="00047533" w:rsidRDefault="001E157F" w:rsidP="0029457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ins w:id="57" w:author="YJPS" w:date="2020-02-24T09:12:00Z">
              <w:r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t>環</w:t>
              </w:r>
              <w:r>
                <w:rPr>
                  <w:rFonts w:ascii="標楷體" w:eastAsia="標楷體" w:hAnsi="標楷體"/>
                  <w:sz w:val="28"/>
                  <w:szCs w:val="28"/>
                  <w:lang w:eastAsia="zh-HK"/>
                </w:rPr>
                <w:t>教中心會議室</w:t>
              </w:r>
            </w:ins>
            <w:del w:id="58" w:author="YJPS" w:date="2020-02-24T09:11:00Z">
              <w:r w:rsidR="00294579" w:rsidRPr="00047533" w:rsidDel="001E157F"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delText>永建生態園區南基地</w:delText>
              </w:r>
            </w:del>
            <w:ins w:id="59" w:author="加雄 吳" w:date="2020-02-21T18:56:00Z">
              <w:del w:id="60" w:author="YJPS" w:date="2020-02-24T09:11:00Z">
                <w:r w:rsidR="0051116A" w:rsidDel="001E157F">
                  <w:rPr>
                    <w:rFonts w:ascii="標楷體" w:eastAsia="標楷體" w:hAnsi="標楷體" w:hint="eastAsia"/>
                    <w:sz w:val="28"/>
                    <w:szCs w:val="28"/>
                  </w:rPr>
                  <w:delText>(</w:delText>
                </w:r>
                <w:r w:rsidR="0051116A" w:rsidDel="001E157F">
                  <w:rPr>
                    <w:rFonts w:ascii="標楷體" w:eastAsia="標楷體" w:hAnsi="標楷體" w:hint="eastAsia"/>
                    <w:sz w:val="28"/>
                    <w:szCs w:val="28"/>
                    <w:lang w:eastAsia="zh-HK"/>
                  </w:rPr>
                  <w:delText>能否更改到環教中心，因為南基地下午目前是張文亮老師的課輔班</w:delText>
                </w:r>
                <w:r w:rsidR="0051116A" w:rsidDel="001E157F">
                  <w:rPr>
                    <w:rFonts w:ascii="標楷體" w:eastAsia="標楷體" w:hAnsi="標楷體" w:hint="eastAsia"/>
                    <w:sz w:val="28"/>
                    <w:szCs w:val="28"/>
                  </w:rPr>
                  <w:delText>)</w:delText>
                </w:r>
              </w:del>
            </w:ins>
          </w:p>
        </w:tc>
      </w:tr>
      <w:tr w:rsidR="00294579" w:rsidRPr="00047533" w14:paraId="41D6A473" w14:textId="77777777" w:rsidTr="00047533">
        <w:tc>
          <w:tcPr>
            <w:tcW w:w="2263" w:type="dxa"/>
            <w:vAlign w:val="center"/>
          </w:tcPr>
          <w:p w14:paraId="6B452D6E" w14:textId="77777777" w:rsidR="00294579" w:rsidRPr="00047533" w:rsidRDefault="00294579" w:rsidP="0029457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>16：00</w:t>
            </w:r>
          </w:p>
        </w:tc>
        <w:tc>
          <w:tcPr>
            <w:tcW w:w="4820" w:type="dxa"/>
            <w:vAlign w:val="center"/>
          </w:tcPr>
          <w:p w14:paraId="57ECD3E3" w14:textId="77777777" w:rsidR="00294579" w:rsidRPr="00047533" w:rsidRDefault="00294579" w:rsidP="0029457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再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47533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會</w:t>
            </w:r>
          </w:p>
        </w:tc>
        <w:tc>
          <w:tcPr>
            <w:tcW w:w="2835" w:type="dxa"/>
            <w:vAlign w:val="center"/>
          </w:tcPr>
          <w:p w14:paraId="3389A047" w14:textId="765395E0" w:rsidR="00294579" w:rsidRPr="00047533" w:rsidRDefault="001E157F" w:rsidP="0029457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ins w:id="61" w:author="YJPS" w:date="2020-02-24T09:12:00Z">
              <w:r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t>環</w:t>
              </w:r>
              <w:r>
                <w:rPr>
                  <w:rFonts w:ascii="標楷體" w:eastAsia="標楷體" w:hAnsi="標楷體"/>
                  <w:sz w:val="28"/>
                  <w:szCs w:val="28"/>
                  <w:lang w:eastAsia="zh-HK"/>
                </w:rPr>
                <w:t>教中心會議室</w:t>
              </w:r>
            </w:ins>
            <w:del w:id="62" w:author="YJPS" w:date="2020-02-24T09:11:00Z">
              <w:r w:rsidR="00294579" w:rsidRPr="00047533" w:rsidDel="001E157F">
                <w:rPr>
                  <w:rFonts w:ascii="標楷體" w:eastAsia="標楷體" w:hAnsi="標楷體" w:hint="eastAsia"/>
                  <w:sz w:val="28"/>
                  <w:szCs w:val="28"/>
                  <w:lang w:eastAsia="zh-HK"/>
                </w:rPr>
                <w:delText>永建生態學院大門口</w:delText>
              </w:r>
            </w:del>
            <w:ins w:id="63" w:author="加雄 吳" w:date="2020-02-21T18:56:00Z">
              <w:del w:id="64" w:author="YJPS" w:date="2020-02-24T09:11:00Z">
                <w:r w:rsidR="0051116A" w:rsidDel="001E157F">
                  <w:rPr>
                    <w:rFonts w:ascii="標楷體" w:eastAsia="標楷體" w:hAnsi="標楷體" w:hint="eastAsia"/>
                    <w:sz w:val="28"/>
                    <w:szCs w:val="28"/>
                  </w:rPr>
                  <w:delText>(</w:delText>
                </w:r>
                <w:r w:rsidR="0051116A" w:rsidDel="001E157F">
                  <w:rPr>
                    <w:rFonts w:ascii="標楷體" w:eastAsia="標楷體" w:hAnsi="標楷體" w:hint="eastAsia"/>
                    <w:sz w:val="28"/>
                    <w:szCs w:val="28"/>
                    <w:lang w:eastAsia="zh-HK"/>
                  </w:rPr>
                  <w:delText>能否更改到環教中心，因為南基地下午目前是張文亮老師的課輔班</w:delText>
                </w:r>
                <w:r w:rsidR="0051116A" w:rsidDel="001E157F">
                  <w:rPr>
                    <w:rFonts w:ascii="標楷體" w:eastAsia="標楷體" w:hAnsi="標楷體" w:hint="eastAsia"/>
                    <w:sz w:val="28"/>
                    <w:szCs w:val="28"/>
                  </w:rPr>
                  <w:delText>)</w:delText>
                </w:r>
              </w:del>
            </w:ins>
          </w:p>
        </w:tc>
      </w:tr>
    </w:tbl>
    <w:p w14:paraId="626FB5C1" w14:textId="77777777" w:rsidR="00B4356A" w:rsidRPr="00047533" w:rsidRDefault="00B4356A" w:rsidP="00B4356A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729C8F1E" w14:textId="7BB8AC2B" w:rsidR="001A7477" w:rsidRPr="00047533" w:rsidRDefault="00441729" w:rsidP="00D32166">
      <w:pPr>
        <w:spacing w:beforeLines="50" w:before="180" w:line="440" w:lineRule="exact"/>
        <w:ind w:left="2817" w:hangingChars="1005" w:hanging="2817"/>
        <w:rPr>
          <w:rFonts w:ascii="標楷體" w:eastAsia="標楷體" w:hAnsi="標楷體"/>
          <w:sz w:val="28"/>
          <w:szCs w:val="28"/>
          <w:lang w:eastAsia="zh-HK"/>
        </w:rPr>
      </w:pP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十二</w:t>
      </w:r>
      <w:r w:rsidR="001A7477" w:rsidRPr="00047533">
        <w:rPr>
          <w:rFonts w:ascii="標楷體" w:eastAsia="標楷體" w:hAnsi="標楷體" w:hint="eastAsia"/>
          <w:b/>
          <w:sz w:val="28"/>
          <w:szCs w:val="28"/>
        </w:rPr>
        <w:t>、</w:t>
      </w:r>
      <w:r w:rsidR="00015CAC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活動經費</w:t>
      </w:r>
      <w:r w:rsidR="00015CAC" w:rsidRPr="00047533">
        <w:rPr>
          <w:rFonts w:ascii="標楷體" w:eastAsia="標楷體" w:hAnsi="標楷體" w:hint="eastAsia"/>
          <w:sz w:val="28"/>
          <w:szCs w:val="28"/>
        </w:rPr>
        <w:t>:</w:t>
      </w:r>
      <w:r w:rsidR="00015CAC" w:rsidRPr="001E157F">
        <w:rPr>
          <w:rFonts w:ascii="標楷體" w:eastAsia="標楷體" w:hAnsi="標楷體" w:hint="eastAsia"/>
          <w:sz w:val="28"/>
          <w:szCs w:val="28"/>
          <w:lang w:eastAsia="zh-HK"/>
          <w:rPrChange w:id="65" w:author="YJPS" w:date="2020-02-24T09:10:00Z">
            <w:rPr>
              <w:rFonts w:ascii="標楷體" w:eastAsia="標楷體" w:hAnsi="標楷體" w:hint="eastAsia"/>
              <w:color w:val="FF0000"/>
              <w:sz w:val="28"/>
              <w:szCs w:val="28"/>
              <w:lang w:eastAsia="zh-HK"/>
            </w:rPr>
          </w:rPrChange>
        </w:rPr>
        <w:t>由</w:t>
      </w:r>
      <w:del w:id="66" w:author="YJPS" w:date="2020-02-24T09:10:00Z">
        <w:r w:rsidR="00015CAC" w:rsidRPr="001E157F" w:rsidDel="001E157F">
          <w:rPr>
            <w:rFonts w:ascii="標楷體" w:eastAsia="標楷體" w:hAnsi="標楷體" w:hint="eastAsia"/>
            <w:sz w:val="28"/>
            <w:szCs w:val="28"/>
            <w:lang w:eastAsia="zh-HK"/>
            <w:rPrChange w:id="67" w:author="YJPS" w:date="2020-02-24T09:10:00Z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</w:rPrChange>
          </w:rPr>
          <w:delText>永建生態</w:delText>
        </w:r>
        <w:r w:rsidR="007209D8" w:rsidRPr="001E157F" w:rsidDel="001E157F">
          <w:rPr>
            <w:rFonts w:ascii="標楷體" w:eastAsia="標楷體" w:hAnsi="標楷體" w:hint="eastAsia"/>
            <w:sz w:val="28"/>
            <w:szCs w:val="28"/>
            <w:lang w:eastAsia="zh-HK"/>
            <w:rPrChange w:id="68" w:author="YJPS" w:date="2020-02-24T09:10:00Z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</w:rPrChange>
          </w:rPr>
          <w:delText>教</w:delText>
        </w:r>
        <w:r w:rsidR="007209D8" w:rsidRPr="001E157F" w:rsidDel="001E157F">
          <w:rPr>
            <w:rFonts w:ascii="標楷體" w:eastAsia="標楷體" w:hAnsi="標楷體" w:hint="eastAsia"/>
            <w:sz w:val="28"/>
            <w:szCs w:val="28"/>
            <w:rPrChange w:id="69" w:author="YJPS" w:date="2020-02-24T09:10:00Z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rPrChange>
          </w:rPr>
          <w:delText>育</w:delText>
        </w:r>
        <w:r w:rsidR="00015CAC" w:rsidRPr="001E157F" w:rsidDel="001E157F">
          <w:rPr>
            <w:rFonts w:ascii="標楷體" w:eastAsia="標楷體" w:hAnsi="標楷體" w:hint="eastAsia"/>
            <w:sz w:val="28"/>
            <w:szCs w:val="28"/>
            <w:lang w:eastAsia="zh-HK"/>
            <w:rPrChange w:id="70" w:author="YJPS" w:date="2020-02-24T09:10:00Z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</w:rPrChange>
          </w:rPr>
          <w:delText>學院</w:delText>
        </w:r>
        <w:r w:rsidR="000C5138" w:rsidRPr="001E157F" w:rsidDel="001E157F">
          <w:rPr>
            <w:rFonts w:ascii="標楷體" w:eastAsia="標楷體" w:hAnsi="標楷體" w:hint="eastAsia"/>
            <w:sz w:val="28"/>
            <w:szCs w:val="28"/>
            <w:lang w:eastAsia="zh-HK"/>
            <w:rPrChange w:id="71" w:author="YJPS" w:date="2020-02-24T09:10:00Z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</w:rPrChange>
          </w:rPr>
          <w:delText>永建生態專</w:delText>
        </w:r>
        <w:r w:rsidR="000C5138" w:rsidRPr="001E157F" w:rsidDel="001E157F">
          <w:rPr>
            <w:rFonts w:ascii="標楷體" w:eastAsia="標楷體" w:hAnsi="標楷體" w:hint="eastAsia"/>
            <w:sz w:val="28"/>
            <w:szCs w:val="28"/>
            <w:rPrChange w:id="72" w:author="YJPS" w:date="2020-02-24T09:10:00Z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rPrChange>
          </w:rPr>
          <w:delText>案</w:delText>
        </w:r>
      </w:del>
      <w:ins w:id="73" w:author="YJPS" w:date="2020-02-24T09:10:00Z">
        <w:r w:rsidR="001E157F" w:rsidRPr="001E157F">
          <w:rPr>
            <w:rFonts w:ascii="標楷體" w:eastAsia="標楷體" w:hAnsi="標楷體" w:hint="eastAsia"/>
            <w:sz w:val="28"/>
            <w:szCs w:val="28"/>
            <w:lang w:eastAsia="zh-HK"/>
            <w:rPrChange w:id="74" w:author="YJPS" w:date="2020-02-24T09:10:00Z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</w:rPrChange>
          </w:rPr>
          <w:t>本中</w:t>
        </w:r>
        <w:r w:rsidR="001E157F" w:rsidRPr="001E157F">
          <w:rPr>
            <w:rFonts w:ascii="標楷體" w:eastAsia="標楷體" w:hAnsi="標楷體"/>
            <w:sz w:val="28"/>
            <w:szCs w:val="28"/>
            <w:lang w:eastAsia="zh-HK"/>
            <w:rPrChange w:id="75" w:author="YJPS" w:date="2020-02-24T09:10:00Z">
              <w:rPr>
                <w:rFonts w:ascii="標楷體" w:eastAsia="標楷體" w:hAnsi="標楷體"/>
                <w:color w:val="FF0000"/>
                <w:sz w:val="28"/>
                <w:szCs w:val="28"/>
                <w:lang w:eastAsia="zh-HK"/>
              </w:rPr>
            </w:rPrChange>
          </w:rPr>
          <w:t>心</w:t>
        </w:r>
        <w:r w:rsidR="001E157F" w:rsidRPr="001E157F">
          <w:rPr>
            <w:rFonts w:ascii="標楷體" w:eastAsia="標楷體" w:hAnsi="標楷體" w:hint="eastAsia"/>
            <w:sz w:val="28"/>
            <w:szCs w:val="28"/>
            <w:lang w:eastAsia="zh-HK"/>
            <w:rPrChange w:id="76" w:author="YJPS" w:date="2020-02-24T09:10:00Z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HK"/>
              </w:rPr>
            </w:rPrChange>
          </w:rPr>
          <w:t>相</w:t>
        </w:r>
        <w:r w:rsidR="001E157F" w:rsidRPr="001E157F">
          <w:rPr>
            <w:rFonts w:ascii="標楷體" w:eastAsia="標楷體" w:hAnsi="標楷體"/>
            <w:sz w:val="28"/>
            <w:szCs w:val="28"/>
            <w:lang w:eastAsia="zh-HK"/>
            <w:rPrChange w:id="77" w:author="YJPS" w:date="2020-02-24T09:10:00Z">
              <w:rPr>
                <w:rFonts w:ascii="標楷體" w:eastAsia="標楷體" w:hAnsi="標楷體"/>
                <w:color w:val="FF0000"/>
                <w:sz w:val="28"/>
                <w:szCs w:val="28"/>
                <w:lang w:eastAsia="zh-HK"/>
              </w:rPr>
            </w:rPrChange>
          </w:rPr>
          <w:t>關</w:t>
        </w:r>
      </w:ins>
      <w:r w:rsidR="00015CAC" w:rsidRPr="001E157F">
        <w:rPr>
          <w:rFonts w:ascii="標楷體" w:eastAsia="標楷體" w:hAnsi="標楷體" w:hint="eastAsia"/>
          <w:sz w:val="28"/>
          <w:szCs w:val="28"/>
          <w:lang w:eastAsia="zh-HK"/>
          <w:rPrChange w:id="78" w:author="YJPS" w:date="2020-02-24T09:10:00Z">
            <w:rPr>
              <w:rFonts w:ascii="標楷體" w:eastAsia="標楷體" w:hAnsi="標楷體" w:hint="eastAsia"/>
              <w:color w:val="FF0000"/>
              <w:sz w:val="28"/>
              <w:szCs w:val="28"/>
              <w:lang w:eastAsia="zh-HK"/>
            </w:rPr>
          </w:rPrChange>
        </w:rPr>
        <w:t>經費</w:t>
      </w:r>
      <w:r w:rsidR="00015CAC" w:rsidRPr="00D408ED">
        <w:rPr>
          <w:rFonts w:ascii="標楷體" w:eastAsia="標楷體" w:hAnsi="標楷體" w:hint="eastAsia"/>
          <w:sz w:val="28"/>
          <w:szCs w:val="28"/>
          <w:lang w:eastAsia="zh-HK"/>
        </w:rPr>
        <w:t>支出</w:t>
      </w:r>
      <w:ins w:id="79" w:author="加雄 吳" w:date="2020-02-21T18:56:00Z">
        <w:del w:id="80" w:author="YJPS" w:date="2020-02-24T09:17:00Z">
          <w:r w:rsidR="0051116A" w:rsidDel="00CB15C9">
            <w:rPr>
              <w:rFonts w:ascii="標楷體" w:eastAsia="標楷體" w:hAnsi="標楷體" w:hint="eastAsia"/>
              <w:sz w:val="28"/>
              <w:szCs w:val="28"/>
            </w:rPr>
            <w:delText>(</w:delText>
          </w:r>
          <w:r w:rsidR="0051116A" w:rsidDel="00CB15C9">
            <w:rPr>
              <w:rFonts w:ascii="標楷體" w:eastAsia="標楷體" w:hAnsi="標楷體" w:hint="eastAsia"/>
              <w:sz w:val="28"/>
              <w:szCs w:val="28"/>
              <w:lang w:eastAsia="zh-HK"/>
            </w:rPr>
            <w:delText>今年元利沒給這個專案的費用，但我的團隊可以幫忙上課</w:delText>
          </w:r>
          <w:r w:rsidR="0051116A" w:rsidDel="00CB15C9">
            <w:rPr>
              <w:rFonts w:ascii="標楷體" w:eastAsia="標楷體" w:hAnsi="標楷體" w:hint="eastAsia"/>
              <w:sz w:val="28"/>
              <w:szCs w:val="28"/>
            </w:rPr>
            <w:delText>)</w:delText>
          </w:r>
        </w:del>
      </w:ins>
      <w:r w:rsidR="00015CAC" w:rsidRPr="00047533">
        <w:rPr>
          <w:rFonts w:ascii="標楷體" w:eastAsia="標楷體" w:hAnsi="標楷體" w:hint="eastAsia"/>
          <w:sz w:val="28"/>
          <w:szCs w:val="28"/>
        </w:rPr>
        <w:t>。</w:t>
      </w:r>
    </w:p>
    <w:p w14:paraId="7B2B6236" w14:textId="77777777" w:rsidR="00015CAC" w:rsidRPr="00047533" w:rsidRDefault="001A7477" w:rsidP="00015CAC">
      <w:pPr>
        <w:spacing w:line="440" w:lineRule="exact"/>
        <w:ind w:left="2817" w:hangingChars="1005" w:hanging="2817"/>
        <w:rPr>
          <w:rFonts w:ascii="標楷體" w:eastAsia="標楷體" w:hAnsi="標楷體"/>
          <w:sz w:val="28"/>
          <w:szCs w:val="28"/>
          <w:lang w:eastAsia="zh-HK"/>
        </w:rPr>
      </w:pP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十</w:t>
      </w:r>
      <w:r w:rsidR="00441729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三</w:t>
      </w:r>
      <w:r w:rsidRPr="00047533">
        <w:rPr>
          <w:rFonts w:ascii="標楷體" w:eastAsia="標楷體" w:hAnsi="標楷體" w:hint="eastAsia"/>
          <w:b/>
          <w:sz w:val="28"/>
          <w:szCs w:val="28"/>
        </w:rPr>
        <w:t>、</w:t>
      </w:r>
      <w:r w:rsidR="00015CAC"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活動聯</w:t>
      </w:r>
      <w:r w:rsidR="00015CAC" w:rsidRPr="00047533">
        <w:rPr>
          <w:rFonts w:ascii="標楷體" w:eastAsia="標楷體" w:hAnsi="標楷體" w:hint="eastAsia"/>
          <w:b/>
          <w:sz w:val="28"/>
          <w:szCs w:val="28"/>
        </w:rPr>
        <w:t>繫</w:t>
      </w:r>
      <w:r w:rsidR="00015CAC" w:rsidRPr="00047533">
        <w:rPr>
          <w:rFonts w:ascii="標楷體" w:eastAsia="標楷體" w:hAnsi="標楷體" w:hint="eastAsia"/>
          <w:sz w:val="28"/>
          <w:szCs w:val="28"/>
        </w:rPr>
        <w:t>:</w:t>
      </w:r>
      <w:r w:rsidR="00DF6296" w:rsidRPr="00DF6296">
        <w:rPr>
          <w:rFonts w:ascii="標楷體" w:eastAsia="標楷體" w:hAnsi="標楷體" w:hint="eastAsia"/>
          <w:sz w:val="28"/>
          <w:szCs w:val="28"/>
          <w:lang w:eastAsia="zh-HK"/>
        </w:rPr>
        <w:t>本中心</w:t>
      </w:r>
      <w:r w:rsidR="00015CAC" w:rsidRPr="00047533">
        <w:rPr>
          <w:rFonts w:ascii="標楷體" w:eastAsia="標楷體" w:hAnsi="標楷體" w:hint="eastAsia"/>
          <w:sz w:val="28"/>
          <w:szCs w:val="28"/>
        </w:rPr>
        <w:t>02-29377717</w:t>
      </w:r>
      <w:r w:rsidR="00015CAC" w:rsidRPr="00047533">
        <w:rPr>
          <w:rFonts w:ascii="標楷體" w:eastAsia="標楷體" w:hAnsi="標楷體" w:hint="eastAsia"/>
          <w:sz w:val="28"/>
          <w:szCs w:val="28"/>
          <w:lang w:eastAsia="zh-HK"/>
        </w:rPr>
        <w:t>轉</w:t>
      </w:r>
      <w:r w:rsidR="00015CAC" w:rsidRPr="00047533">
        <w:rPr>
          <w:rFonts w:ascii="標楷體" w:eastAsia="標楷體" w:hAnsi="標楷體" w:hint="eastAsia"/>
          <w:sz w:val="28"/>
          <w:szCs w:val="28"/>
        </w:rPr>
        <w:t>12</w:t>
      </w:r>
      <w:r w:rsidR="00015CAC" w:rsidRPr="00047533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015CAC" w:rsidRPr="00047533">
        <w:rPr>
          <w:rFonts w:ascii="標楷體" w:eastAsia="標楷體" w:hAnsi="標楷體" w:hint="eastAsia"/>
          <w:sz w:val="28"/>
          <w:szCs w:val="28"/>
        </w:rPr>
        <w:t>15</w:t>
      </w:r>
      <w:r w:rsidR="00015CAC" w:rsidRPr="00047533">
        <w:rPr>
          <w:rFonts w:ascii="標楷體" w:eastAsia="標楷體" w:hAnsi="標楷體"/>
          <w:sz w:val="28"/>
          <w:szCs w:val="28"/>
        </w:rPr>
        <w:t xml:space="preserve"> </w:t>
      </w:r>
      <w:r w:rsidR="00015CAC" w:rsidRPr="00047533">
        <w:rPr>
          <w:rFonts w:ascii="標楷體" w:eastAsia="標楷體" w:hAnsi="標楷體" w:hint="eastAsia"/>
          <w:sz w:val="28"/>
          <w:szCs w:val="28"/>
          <w:lang w:eastAsia="zh-HK"/>
        </w:rPr>
        <w:t>研發組</w:t>
      </w:r>
      <w:r w:rsidR="005742F7">
        <w:rPr>
          <w:rFonts w:ascii="標楷體" w:eastAsia="標楷體" w:hAnsi="標楷體" w:hint="eastAsia"/>
          <w:sz w:val="28"/>
          <w:szCs w:val="28"/>
        </w:rPr>
        <w:t>。</w:t>
      </w:r>
    </w:p>
    <w:p w14:paraId="4A63BC9C" w14:textId="387E068B" w:rsidR="00B4356A" w:rsidRPr="001A7477" w:rsidRDefault="00441729" w:rsidP="000C5138">
      <w:pPr>
        <w:spacing w:line="440" w:lineRule="exact"/>
        <w:ind w:left="2817" w:hangingChars="1005" w:hanging="2817"/>
        <w:rPr>
          <w:rFonts w:ascii="標楷體" w:eastAsia="標楷體" w:hAnsi="標楷體"/>
          <w:b/>
          <w:sz w:val="28"/>
          <w:szCs w:val="28"/>
        </w:rPr>
      </w:pP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十四</w:t>
      </w:r>
      <w:r w:rsidRPr="00047533">
        <w:rPr>
          <w:rFonts w:ascii="標楷體" w:eastAsia="標楷體" w:hAnsi="標楷體" w:hint="eastAsia"/>
          <w:b/>
          <w:sz w:val="28"/>
          <w:szCs w:val="28"/>
        </w:rPr>
        <w:t>、</w:t>
      </w:r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本計畫奉</w:t>
      </w:r>
      <w:del w:id="81" w:author="YJPS" w:date="2020-02-24T09:10:00Z">
        <w:r w:rsidRPr="00047533" w:rsidDel="001E157F">
          <w:rPr>
            <w:rFonts w:ascii="標楷體" w:eastAsia="標楷體" w:hAnsi="標楷體" w:hint="eastAsia"/>
            <w:b/>
            <w:sz w:val="28"/>
            <w:szCs w:val="28"/>
            <w:lang w:eastAsia="zh-HK"/>
          </w:rPr>
          <w:delText>中心主任</w:delText>
        </w:r>
      </w:del>
      <w:r w:rsidRPr="00047533">
        <w:rPr>
          <w:rFonts w:ascii="標楷體" w:eastAsia="標楷體" w:hAnsi="標楷體" w:hint="eastAsia"/>
          <w:b/>
          <w:sz w:val="28"/>
          <w:szCs w:val="28"/>
          <w:lang w:eastAsia="zh-HK"/>
        </w:rPr>
        <w:t>核可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後實施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修正時</w:t>
      </w:r>
      <w:r w:rsidR="00267AC6">
        <w:rPr>
          <w:rFonts w:ascii="標楷體" w:eastAsia="標楷體" w:hAnsi="標楷體" w:hint="eastAsia"/>
          <w:b/>
          <w:sz w:val="28"/>
          <w:szCs w:val="28"/>
          <w:lang w:eastAsia="zh-HK"/>
        </w:rPr>
        <w:t>亦同</w:t>
      </w:r>
      <w:r w:rsidR="00267AC6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B4356A" w:rsidRPr="001A7477" w:rsidSect="005D1DE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8DF60" w14:textId="77777777" w:rsidR="00E90261" w:rsidRDefault="00E90261" w:rsidP="00034AE6">
      <w:r>
        <w:separator/>
      </w:r>
    </w:p>
  </w:endnote>
  <w:endnote w:type="continuationSeparator" w:id="0">
    <w:p w14:paraId="1F39A3A1" w14:textId="77777777" w:rsidR="00E90261" w:rsidRDefault="00E90261" w:rsidP="0003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ADDDA" w14:textId="77777777" w:rsidR="00E90261" w:rsidRDefault="00E90261" w:rsidP="00034AE6">
      <w:r>
        <w:separator/>
      </w:r>
    </w:p>
  </w:footnote>
  <w:footnote w:type="continuationSeparator" w:id="0">
    <w:p w14:paraId="429D9DB1" w14:textId="77777777" w:rsidR="00E90261" w:rsidRDefault="00E90261" w:rsidP="00034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26E8"/>
    <w:multiLevelType w:val="hybridMultilevel"/>
    <w:tmpl w:val="56B6DCAE"/>
    <w:lvl w:ilvl="0" w:tplc="728C0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E40B1F"/>
    <w:multiLevelType w:val="hybridMultilevel"/>
    <w:tmpl w:val="F30CA226"/>
    <w:lvl w:ilvl="0" w:tplc="728C0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JPS">
    <w15:presenceInfo w15:providerId="None" w15:userId="YJPS"/>
  </w15:person>
  <w15:person w15:author="加雄 吳">
    <w15:presenceInfo w15:providerId="Windows Live" w15:userId="76068408078e2c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AF"/>
    <w:rsid w:val="00006273"/>
    <w:rsid w:val="000100B2"/>
    <w:rsid w:val="00015CAC"/>
    <w:rsid w:val="00031665"/>
    <w:rsid w:val="00034AE6"/>
    <w:rsid w:val="00047533"/>
    <w:rsid w:val="00057E1E"/>
    <w:rsid w:val="0007524A"/>
    <w:rsid w:val="00086617"/>
    <w:rsid w:val="00092853"/>
    <w:rsid w:val="00093F8E"/>
    <w:rsid w:val="00096A96"/>
    <w:rsid w:val="000A1847"/>
    <w:rsid w:val="000C3B39"/>
    <w:rsid w:val="000C5138"/>
    <w:rsid w:val="000F7803"/>
    <w:rsid w:val="00135851"/>
    <w:rsid w:val="00155DCB"/>
    <w:rsid w:val="00174D42"/>
    <w:rsid w:val="00196341"/>
    <w:rsid w:val="001A7477"/>
    <w:rsid w:val="001E157F"/>
    <w:rsid w:val="001E15DD"/>
    <w:rsid w:val="001E1AF0"/>
    <w:rsid w:val="001F56AF"/>
    <w:rsid w:val="002260F9"/>
    <w:rsid w:val="002315C8"/>
    <w:rsid w:val="002374FA"/>
    <w:rsid w:val="00267AC6"/>
    <w:rsid w:val="0029158F"/>
    <w:rsid w:val="00294579"/>
    <w:rsid w:val="002C35CB"/>
    <w:rsid w:val="002C67C7"/>
    <w:rsid w:val="002D7B32"/>
    <w:rsid w:val="00302650"/>
    <w:rsid w:val="00302B75"/>
    <w:rsid w:val="003705E3"/>
    <w:rsid w:val="0038697A"/>
    <w:rsid w:val="003F7506"/>
    <w:rsid w:val="00411E5C"/>
    <w:rsid w:val="00441729"/>
    <w:rsid w:val="00451749"/>
    <w:rsid w:val="004C7736"/>
    <w:rsid w:val="004F2DBE"/>
    <w:rsid w:val="0050535F"/>
    <w:rsid w:val="0051116A"/>
    <w:rsid w:val="00526D55"/>
    <w:rsid w:val="0053002D"/>
    <w:rsid w:val="005514A9"/>
    <w:rsid w:val="005563E5"/>
    <w:rsid w:val="005742F7"/>
    <w:rsid w:val="005921CF"/>
    <w:rsid w:val="005D1DED"/>
    <w:rsid w:val="005D578A"/>
    <w:rsid w:val="005F538E"/>
    <w:rsid w:val="00600D17"/>
    <w:rsid w:val="0064282C"/>
    <w:rsid w:val="00651E9C"/>
    <w:rsid w:val="00681AD2"/>
    <w:rsid w:val="00695C05"/>
    <w:rsid w:val="006D7A96"/>
    <w:rsid w:val="006E35AB"/>
    <w:rsid w:val="006E6124"/>
    <w:rsid w:val="006E7DB8"/>
    <w:rsid w:val="0070484A"/>
    <w:rsid w:val="007136F3"/>
    <w:rsid w:val="007209D8"/>
    <w:rsid w:val="00735C1C"/>
    <w:rsid w:val="00747B05"/>
    <w:rsid w:val="007652DE"/>
    <w:rsid w:val="007B2A7B"/>
    <w:rsid w:val="007E68ED"/>
    <w:rsid w:val="007F111F"/>
    <w:rsid w:val="008203E9"/>
    <w:rsid w:val="00890183"/>
    <w:rsid w:val="008D515A"/>
    <w:rsid w:val="00922A0E"/>
    <w:rsid w:val="00946188"/>
    <w:rsid w:val="00961926"/>
    <w:rsid w:val="00967679"/>
    <w:rsid w:val="00973510"/>
    <w:rsid w:val="009848B5"/>
    <w:rsid w:val="00993C6B"/>
    <w:rsid w:val="009A1477"/>
    <w:rsid w:val="009F2C82"/>
    <w:rsid w:val="00A12A4E"/>
    <w:rsid w:val="00A30E36"/>
    <w:rsid w:val="00A35C50"/>
    <w:rsid w:val="00A375DD"/>
    <w:rsid w:val="00A61AF2"/>
    <w:rsid w:val="00A64573"/>
    <w:rsid w:val="00A945E9"/>
    <w:rsid w:val="00AA6BFD"/>
    <w:rsid w:val="00AD6F9D"/>
    <w:rsid w:val="00B06D0B"/>
    <w:rsid w:val="00B4356A"/>
    <w:rsid w:val="00B90DCA"/>
    <w:rsid w:val="00B91E0E"/>
    <w:rsid w:val="00B968BE"/>
    <w:rsid w:val="00BC130F"/>
    <w:rsid w:val="00BD246E"/>
    <w:rsid w:val="00BD5654"/>
    <w:rsid w:val="00C0504A"/>
    <w:rsid w:val="00C1696C"/>
    <w:rsid w:val="00C34655"/>
    <w:rsid w:val="00C35622"/>
    <w:rsid w:val="00C64EAF"/>
    <w:rsid w:val="00C91896"/>
    <w:rsid w:val="00CA4A93"/>
    <w:rsid w:val="00CB15C9"/>
    <w:rsid w:val="00CD2157"/>
    <w:rsid w:val="00CE677F"/>
    <w:rsid w:val="00CE6867"/>
    <w:rsid w:val="00CF1E34"/>
    <w:rsid w:val="00CF6FAE"/>
    <w:rsid w:val="00D24583"/>
    <w:rsid w:val="00D32166"/>
    <w:rsid w:val="00D34904"/>
    <w:rsid w:val="00D408ED"/>
    <w:rsid w:val="00D7216A"/>
    <w:rsid w:val="00D75E16"/>
    <w:rsid w:val="00D77595"/>
    <w:rsid w:val="00D8449C"/>
    <w:rsid w:val="00DA0C3C"/>
    <w:rsid w:val="00DD10C1"/>
    <w:rsid w:val="00DF6296"/>
    <w:rsid w:val="00E1117C"/>
    <w:rsid w:val="00E31E56"/>
    <w:rsid w:val="00E36986"/>
    <w:rsid w:val="00E4054D"/>
    <w:rsid w:val="00E45FE2"/>
    <w:rsid w:val="00E628A6"/>
    <w:rsid w:val="00E62A96"/>
    <w:rsid w:val="00E85B36"/>
    <w:rsid w:val="00E85CF6"/>
    <w:rsid w:val="00E90261"/>
    <w:rsid w:val="00EF0837"/>
    <w:rsid w:val="00EF7C9D"/>
    <w:rsid w:val="00F022FC"/>
    <w:rsid w:val="00F113AC"/>
    <w:rsid w:val="00F11416"/>
    <w:rsid w:val="00F14CF2"/>
    <w:rsid w:val="00F16ACB"/>
    <w:rsid w:val="00F42EE3"/>
    <w:rsid w:val="00F45BFE"/>
    <w:rsid w:val="00F6150A"/>
    <w:rsid w:val="00FE2C7F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BDEFD"/>
  <w15:chartTrackingRefBased/>
  <w15:docId w15:val="{D5B3551B-B240-4CE5-B27B-A9ABAAE8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59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100B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1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6192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DA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1AD2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034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34AE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34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34A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>YJPS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YJPS</dc:creator>
  <cp:keywords/>
  <dc:description/>
  <cp:lastModifiedBy>YJPS</cp:lastModifiedBy>
  <cp:revision>2</cp:revision>
  <cp:lastPrinted>2020-02-25T03:49:00Z</cp:lastPrinted>
  <dcterms:created xsi:type="dcterms:W3CDTF">2021-02-25T03:01:00Z</dcterms:created>
  <dcterms:modified xsi:type="dcterms:W3CDTF">2021-02-25T03:01:00Z</dcterms:modified>
</cp:coreProperties>
</file>